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A7C" w:rsidRDefault="00C15A7C" w:rsidP="00C15A7C">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 14                                                                                                </w:t>
      </w:r>
    </w:p>
    <w:p w:rsidR="00C15A7C" w:rsidRDefault="00C15A7C" w:rsidP="00C15A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09  августа  2018</w:t>
      </w:r>
    </w:p>
    <w:p w:rsidR="00C15A7C" w:rsidRDefault="00C15A7C" w:rsidP="00C15A7C">
      <w:pPr>
        <w:spacing w:after="0"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 xml:space="preserve">  СЕЛЬСКИЕ ВЕДОМОСТИ</w:t>
      </w:r>
    </w:p>
    <w:p w:rsidR="00C15A7C" w:rsidRDefault="00C15A7C" w:rsidP="00C15A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Газета администрации и Совета депутатов Бочкаревского сельсовета</w:t>
      </w:r>
    </w:p>
    <w:p w:rsidR="00C15A7C" w:rsidRDefault="00C15A7C" w:rsidP="00C15A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Черепановского района Новосибирской области</w:t>
      </w:r>
    </w:p>
    <w:p w:rsidR="00A048EB" w:rsidRDefault="00A048EB"/>
    <w:p w:rsidR="00C15A7C" w:rsidRDefault="00C15A7C"/>
    <w:p w:rsidR="00C15A7C" w:rsidRPr="00C15A7C" w:rsidRDefault="00C15A7C" w:rsidP="00DF5A85">
      <w:pPr>
        <w:spacing w:after="0" w:line="240" w:lineRule="auto"/>
        <w:jc w:val="center"/>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АДМИНИСТРАЦИЯ БОЧКАРЕВСКОГО СЕЛЬСОВЕТА</w:t>
      </w:r>
    </w:p>
    <w:p w:rsidR="00C15A7C" w:rsidRPr="00C15A7C" w:rsidRDefault="00C15A7C" w:rsidP="00DF5A85">
      <w:pPr>
        <w:spacing w:after="0" w:line="240" w:lineRule="auto"/>
        <w:jc w:val="center"/>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ЧЕРЕПАНОВСКОГО РАЙОНА НОВОСИБИРСКОЙ ОБЛАСТИ</w:t>
      </w:r>
    </w:p>
    <w:p w:rsidR="00C15A7C" w:rsidRPr="00C15A7C" w:rsidRDefault="00C15A7C" w:rsidP="00DF5A85">
      <w:pPr>
        <w:spacing w:after="0" w:line="240" w:lineRule="auto"/>
        <w:jc w:val="center"/>
        <w:rPr>
          <w:rFonts w:ascii="Times New Roman" w:eastAsia="Times New Roman" w:hAnsi="Times New Roman" w:cs="Times New Roman"/>
          <w:b/>
          <w:sz w:val="24"/>
          <w:szCs w:val="24"/>
          <w:lang w:eastAsia="ru-RU"/>
        </w:rPr>
      </w:pPr>
    </w:p>
    <w:p w:rsidR="00C15A7C" w:rsidRPr="00C15A7C" w:rsidRDefault="00C15A7C" w:rsidP="00DF5A85">
      <w:pPr>
        <w:spacing w:after="0" w:line="240" w:lineRule="auto"/>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b/>
          <w:sz w:val="24"/>
          <w:szCs w:val="24"/>
          <w:lang w:eastAsia="ru-RU"/>
        </w:rPr>
        <w:t>ПОСТАНОВЛЕНИЕ</w:t>
      </w:r>
    </w:p>
    <w:p w:rsidR="00C15A7C" w:rsidRPr="00C15A7C" w:rsidRDefault="00C15A7C" w:rsidP="00DF5A85">
      <w:pPr>
        <w:spacing w:after="0" w:line="240" w:lineRule="auto"/>
        <w:ind w:firstLine="598"/>
        <w:jc w:val="center"/>
        <w:rPr>
          <w:rFonts w:ascii="Times New Roman" w:eastAsia="Times New Roman" w:hAnsi="Times New Roman" w:cs="Times New Roman"/>
          <w:sz w:val="24"/>
          <w:szCs w:val="24"/>
          <w:lang w:eastAsia="ru-RU"/>
        </w:rPr>
      </w:pPr>
    </w:p>
    <w:p w:rsidR="00C15A7C" w:rsidRPr="00C15A7C" w:rsidRDefault="00C15A7C" w:rsidP="00DF5A85">
      <w:pPr>
        <w:spacing w:after="0" w:line="240" w:lineRule="auto"/>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от 08.08. 2018г.                                    № 54</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b/>
          <w:bCs/>
          <w:sz w:val="24"/>
          <w:szCs w:val="24"/>
          <w:lang w:eastAsia="ru-RU"/>
        </w:rPr>
        <w:t> </w:t>
      </w:r>
    </w:p>
    <w:p w:rsidR="00C15A7C" w:rsidRPr="00C15A7C" w:rsidRDefault="00C15A7C" w:rsidP="00C15A7C">
      <w:pPr>
        <w:spacing w:after="0" w:line="240" w:lineRule="auto"/>
        <w:ind w:firstLine="598"/>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b/>
          <w:bCs/>
          <w:sz w:val="24"/>
          <w:szCs w:val="24"/>
          <w:lang w:eastAsia="ru-RU"/>
        </w:rPr>
        <w:t>Об утверждении Порядка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Бочкаревского  сельсовета Черепановского района Новосибирской области, требований к договорам, заключаемым в связи с предоставлением</w:t>
      </w:r>
      <w:r w:rsidRPr="00C15A7C">
        <w:rPr>
          <w:rFonts w:ascii="Times New Roman" w:eastAsia="Times New Roman" w:hAnsi="Times New Roman" w:cs="Times New Roman"/>
          <w:sz w:val="24"/>
          <w:szCs w:val="24"/>
          <w:lang w:eastAsia="ru-RU"/>
        </w:rPr>
        <w:t xml:space="preserve"> </w:t>
      </w:r>
      <w:r w:rsidRPr="00C15A7C">
        <w:rPr>
          <w:rFonts w:ascii="Times New Roman" w:eastAsia="Times New Roman" w:hAnsi="Times New Roman" w:cs="Times New Roman"/>
          <w:b/>
          <w:bCs/>
          <w:sz w:val="24"/>
          <w:szCs w:val="24"/>
          <w:lang w:eastAsia="ru-RU"/>
        </w:rPr>
        <w:t>указанных инвестиций</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В соответствии со статьей 80 Бюджетного кодекса Российской Федерации, администрация Бочкаревского  сельсовета Черепановского района Новосибирской области</w:t>
      </w:r>
    </w:p>
    <w:p w:rsidR="00C15A7C" w:rsidRPr="00C15A7C" w:rsidRDefault="00C15A7C" w:rsidP="00C15A7C">
      <w:pPr>
        <w:spacing w:after="0" w:line="240" w:lineRule="auto"/>
        <w:ind w:firstLine="598"/>
        <w:jc w:val="both"/>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ПОСТАНОВЛЯЕТ:</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 Утвердить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Бочкаревского сельсовета Черепановского района Новосибирской области (приложение № 1).</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 Утвердить требования к договорам, заключаемым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Бочкаревского  сельсовета Черепановского района Новосибирской области (приложение № 2).</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 Опубликовать настоящее постановление в периодическом печатном издании «Сельские ведомости» и разместить на официальном сайте администрации Бочкаревского  сельсовета Черепановского района Новосибирской области в сети «Интернет».</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Глава Бочкаревского  сельсовета                       В.И.Калиновский</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spacing w:after="0" w:line="240" w:lineRule="auto"/>
        <w:jc w:val="right"/>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w:t>
      </w:r>
    </w:p>
    <w:p w:rsidR="00C15A7C" w:rsidRPr="00C15A7C" w:rsidRDefault="00C15A7C" w:rsidP="00C15A7C">
      <w:pPr>
        <w:spacing w:after="0" w:line="240" w:lineRule="auto"/>
        <w:jc w:val="right"/>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lastRenderedPageBreak/>
        <w:t xml:space="preserve"> Приложение № 1             </w:t>
      </w:r>
    </w:p>
    <w:p w:rsidR="00C15A7C" w:rsidRPr="00C15A7C" w:rsidRDefault="00C15A7C" w:rsidP="00C15A7C">
      <w:pPr>
        <w:spacing w:after="0" w:line="240" w:lineRule="auto"/>
        <w:jc w:val="right"/>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к постановлению администрации</w:t>
      </w:r>
    </w:p>
    <w:p w:rsidR="00C15A7C" w:rsidRPr="00C15A7C" w:rsidRDefault="00C15A7C" w:rsidP="00C15A7C">
      <w:pPr>
        <w:spacing w:after="0" w:line="240" w:lineRule="auto"/>
        <w:jc w:val="right"/>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Бочкаревского  сельсовета Черепановского района</w:t>
      </w:r>
    </w:p>
    <w:p w:rsidR="00C15A7C" w:rsidRPr="00C15A7C" w:rsidRDefault="00C15A7C" w:rsidP="00C15A7C">
      <w:pPr>
        <w:spacing w:after="0" w:line="240" w:lineRule="auto"/>
        <w:jc w:val="right"/>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Новосибирской области </w:t>
      </w:r>
    </w:p>
    <w:p w:rsidR="00C15A7C" w:rsidRPr="00C15A7C" w:rsidRDefault="00C15A7C" w:rsidP="00C15A7C">
      <w:pPr>
        <w:spacing w:after="0" w:line="240" w:lineRule="auto"/>
        <w:jc w:val="right"/>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От </w:t>
      </w:r>
      <w:r w:rsidR="009F5E40">
        <w:rPr>
          <w:rFonts w:ascii="Times New Roman" w:eastAsia="Times New Roman" w:hAnsi="Times New Roman" w:cs="Times New Roman"/>
          <w:sz w:val="24"/>
          <w:szCs w:val="24"/>
          <w:lang w:eastAsia="ru-RU"/>
        </w:rPr>
        <w:t>08.08.2018</w:t>
      </w:r>
      <w:r w:rsidRPr="00C15A7C">
        <w:rPr>
          <w:rFonts w:ascii="Times New Roman" w:eastAsia="Times New Roman" w:hAnsi="Times New Roman" w:cs="Times New Roman"/>
          <w:sz w:val="24"/>
          <w:szCs w:val="24"/>
          <w:lang w:eastAsia="ru-RU"/>
        </w:rPr>
        <w:t xml:space="preserve"> №</w:t>
      </w:r>
      <w:r w:rsidR="009F5E40">
        <w:rPr>
          <w:rFonts w:ascii="Times New Roman" w:eastAsia="Times New Roman" w:hAnsi="Times New Roman" w:cs="Times New Roman"/>
          <w:sz w:val="24"/>
          <w:szCs w:val="24"/>
          <w:lang w:eastAsia="ru-RU"/>
        </w:rPr>
        <w:t>54</w:t>
      </w:r>
    </w:p>
    <w:p w:rsidR="00C15A7C" w:rsidRPr="00C15A7C" w:rsidRDefault="00C15A7C" w:rsidP="00C15A7C">
      <w:pPr>
        <w:spacing w:after="0" w:line="240" w:lineRule="auto"/>
        <w:ind w:firstLine="598"/>
        <w:jc w:val="right"/>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w:t>
      </w:r>
    </w:p>
    <w:p w:rsidR="00C15A7C" w:rsidRPr="00C15A7C" w:rsidRDefault="00C15A7C" w:rsidP="00C15A7C">
      <w:pPr>
        <w:spacing w:after="0" w:line="240" w:lineRule="auto"/>
        <w:ind w:firstLine="598"/>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b/>
          <w:bCs/>
          <w:sz w:val="24"/>
          <w:szCs w:val="24"/>
          <w:lang w:eastAsia="ru-RU"/>
        </w:rPr>
        <w:t>Порядок</w:t>
      </w:r>
    </w:p>
    <w:p w:rsidR="00C15A7C" w:rsidRPr="00C15A7C" w:rsidRDefault="00C15A7C" w:rsidP="00C15A7C">
      <w:pPr>
        <w:spacing w:after="0" w:line="240" w:lineRule="auto"/>
        <w:ind w:firstLine="598"/>
        <w:jc w:val="center"/>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bCs/>
          <w:sz w:val="24"/>
          <w:szCs w:val="24"/>
          <w:lang w:eastAsia="ru-RU"/>
        </w:rPr>
        <w:t>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Бочкаревского</w:t>
      </w:r>
      <w:r w:rsidRPr="00C15A7C">
        <w:rPr>
          <w:rFonts w:ascii="Times New Roman" w:eastAsia="Times New Roman" w:hAnsi="Times New Roman" w:cs="Times New Roman"/>
          <w:b/>
          <w:sz w:val="24"/>
          <w:szCs w:val="24"/>
          <w:lang w:eastAsia="ru-RU"/>
        </w:rPr>
        <w:t xml:space="preserve"> сельсовета Черепановского района Новосибирской области</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w:t>
      </w:r>
    </w:p>
    <w:p w:rsidR="00C15A7C" w:rsidRPr="00C15A7C" w:rsidRDefault="00C15A7C" w:rsidP="00C15A7C">
      <w:pPr>
        <w:spacing w:after="0" w:line="240" w:lineRule="auto"/>
        <w:ind w:firstLine="598"/>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 ОБЩИЕ ПОЛОЖЕНИЯ</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1.1. Настоящий Порядок определяет процедуру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(далее – юридическое лицо), в объекты капитального строительства за счет средств бюджета Бочкаревского сельсовета Черепановского района Новосибирской области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находящихся в собственности указанных юридических лиц, и (или) приобретению ими объектов недвижимого имущества (далее соответственно – бюджетные инвестиции, решение).</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1.2. Инициатором подготовки проекта решения выступает главный распорядитель средств бюджета Бочкаревского сельсовета Черепановского района Новосибирской области – администрация Бочкаревского сельсовета Черепановского района Новосибирской области (далее – главный распорядитель).</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1.3. Решение о предоставлении бюджетных инвестиций принимается в форме постановления администрации Бочкаревского  сельсовета Черепановского района Новосибирской области (далее –администрация).</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1.4. Отбор объектов капитального строительства и объектов недвижимого имущества, на реализацию инвестиционных проектов по строительству, реконструкции, в том числе с элементами реставрации, техническому перевооружению и (или) приобретению которых необходимо осуществлять бюджетные инвестиции, производится с учетом:</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 приоритетов и целей, определенных в среднесрочных и долгосрочных документах (прогнозах и программах) социально-экономического развития Бочкаревского  сельсовета Черепановского района Новосибирской области, муниципальных программах Бочкаревского  сельсовета Черепановского района Новосибирской области, документах территориального планирования;</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 поручений и указаний Президента Российской Федерации, поручений Правительства Российской Федерации, поручений Губернатора Новосибирской области, поручений главы Черепановского района Новосибирской области, поручений главы Бочкаревского  сельсовета Черепановского района Новосибирской области (далее – глава муниципального образования);</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 оценки эффективности использования средств местного  бюджета направляемых на капитальные вложения;</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4) оценки влияния создания объекта капитального строительства на комплексное развитие территории Бочкаревского  сельсовета Черепановского района Новосибирской области (далее- муниципальное образование);</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lastRenderedPageBreak/>
        <w:t>5) оценки влияния создания объекта капитального строительства и (или) приобретения объекта недвижимого имущества на конкурентную среду в сфере деятельности юридического лица.</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1.5.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 приобретение земельных участков под строительство;</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4)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5) проведение проверки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 местного бюджета ;</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6) проведение аудита проектной документации в случаях, установленных законодательством Российской Федерации.</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w:t>
      </w:r>
    </w:p>
    <w:p w:rsidR="00C15A7C" w:rsidRPr="00C15A7C" w:rsidRDefault="00C15A7C" w:rsidP="00C15A7C">
      <w:pPr>
        <w:spacing w:after="0" w:line="240" w:lineRule="auto"/>
        <w:ind w:firstLine="598"/>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 ПОДГОТОВКА ПРОЕКТА РЕШЕНИЯ</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 Главный распорядитель подготавливает проект решения в форме   постановления администрации.</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2.2. В проект решения включается объект капитального строительства и (или) объект недвижимого имущества, инвестиционные проекты, в отношении которых соответствуют качественным и количественным критериям и предельному (минимальному) значению интегральной оценки эффективности использования средств местного бюджета, направляемых на капитальные вложения, проведенной главным распорядителем в порядке, установленном муниципальным правовым актом администрации  о проведении проверки инвестиционных проектов на предмет эффективности использования средств местного бюджета, направляемых на капитальные вложения, а также документам территориального планирования, в случае если объект капитального строительства и (или) объект недвижимого имущества являются объектами, подлежащими отражению в этих документах.</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Проектом решения могут предусматриваться несколько объектов капитального строительства или объектов недвижимого имущества одного юридического лица, относящихся к одному мероприятию муниципальной программы  или одной сфере деятельности главного распорядителя.</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2.3. Проект решения содержит в отношении каждого объекта капитального строительства и (или) объекта недвижимого имущества следующую информацию:</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и (или) наименование объекта недвижимого имущества согласно паспорту инвестиционного проекта;</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lastRenderedPageBreak/>
        <w:t>2)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приобретение объекта недвижимости);</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 определение главного распорядителя;</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4) определение застройщика или заказчика (заказчика-застройщика);</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5) мощность (прирост мощности) объекта капитального строительства, подлежащая вводу в эксплуатацию, мощность объекта недвижимого имущества;</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6) срок ввода в эксплуатацию объекта капитального строительства и (или) приобретения объекта недвижимости;</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7)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(в ценах соответствующих лет реализации инвестиционного проекта);</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8)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а также его распределение по годам реализации инвестиционного проекта (в ценах соответствующих лет реализации инвестиционного проекта);</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9) общий (предельный) объем бюджетных инвестиций, предоставляемых на реализацию инвестиционного проекта, а также его распределение по годам реализации инвестиционного проекта (в ценах соответствующих лет реализации инвестиционного проекта).</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2.4. 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 (или)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В случае реализации инвестиционного проекта в рамках мероприятия муниципальной программы  муниципального образования (предельный) объем бюджетных инвестиций, предоставляемых на реализацию такого инвестиционного проекта, не должен превышать объем бюджетных ассигнований на реализацию соответствующего мероприятия этой муниципальной программы.</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2.5. Финансовый орган администрации  (далее – финансовый орган) осуществляет подготовку пояснительной записки и финансово-экономического обоснования к проекту решения, а также проводит оценку обоснованности и эффективности использования средств бюджета поселения, направляемых на капитальные вложения, в соответствии с муниципальным правовым актом администрации   о проведении проверки инвестиционных проектов на предмет эффективности использования средств местного бюджета, направляемых на капитальные вложения.</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2.6. Финансовый орган направляет проект решения с пояснительной запиской, финансово-экономическим обоснованием и с заключением об эффективности использования средств местного бюджета, направляемых на капитальные вложения, в отношении объекта капитального строительства и (или) объекта недвижимого имущества, включенных в проект решения, главе муниципального образования на утверждение не позднее, чем за два месяца до определенной в установленном порядке даты начала рассмотрения проектировок местного бюджета  на очередной финансовый год и плановый период.</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lastRenderedPageBreak/>
        <w:t>2.7. Одновременно с документами, указанными в пункте 2.6 настоящего Порядка, главе муниципального образования по каждому объекту капитального строительства также направляются документы, материалы и исходные данные, необходимые для расчета интегральной оценки, указанной в пункте 2.2 настоящего Порядка, и результаты такой интегральной оценки. Кроме того, представляются следующие документы:</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 копии годовой бухгалтерской (финансовой) отчетности юридического лица, состоящей из бухгалтерского баланса, отчета о финансовых результатах и приложений к ним, за последние 2 года;</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 решение общего собрания акционеров юридического лица о выплате дивидендов по акциям всех категорий (типов) за последние 2 года;</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 решение уполномоченного органа юридического лица о финансировании объекта капитального строительства и (или) объекта недвижимого имущества в объеме, предусмотренном в подпункте 3 пункта 2.3 настоящего Порядка.</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2.8. Обязательным условием утверждения проекта решения главой муниципального образования является положительное заключение финансового органа об эффективности использования средств местного бюджета, направляемых на капитальные вложения, в отношении объекта капитального строительства и (или) объекта недвижимого имущества, включенных в проект решения.</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2.9. Внесение изменений в решение осуществляется в соответствии с настоящим Порядком.</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2.10. Одновременно с проектом решения главным распорядителем подготавливается проект договора о предоставлении бюджетных инвестиций.</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2.11. Предоставление юридическому лицу бюджетных инвестиций влечет возникновение права муниципальной собственности на эквивалентную часть уставных (складочных) капиталов юридического лица, которое оформляется участием муниципального образования в уставных (складочных) капиталах таких юридических лиц в соответствии с гражданским законодательством Российской Федерации.</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2.12. Договор оформляется администрацией  в течение трех месяцев после дня вступления в силу решения о бюджете муниципального образования на соответствующий финансовый год.</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2.13. Отсутствие оформленных в установленном порядке договоров служит основанием для непредставления бюджетных инвестиций.</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w:t>
      </w:r>
    </w:p>
    <w:p w:rsidR="00C15A7C" w:rsidRPr="00C15A7C" w:rsidRDefault="00C15A7C" w:rsidP="00C15A7C">
      <w:pPr>
        <w:spacing w:after="0" w:line="240" w:lineRule="auto"/>
        <w:ind w:firstLine="598"/>
        <w:jc w:val="right"/>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Приложение № 2</w:t>
      </w:r>
    </w:p>
    <w:p w:rsidR="00C15A7C" w:rsidRPr="00C15A7C" w:rsidRDefault="00C15A7C" w:rsidP="00C15A7C">
      <w:pPr>
        <w:spacing w:after="0" w:line="240" w:lineRule="auto"/>
        <w:ind w:firstLine="598"/>
        <w:jc w:val="right"/>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к постановлению администрации</w:t>
      </w:r>
    </w:p>
    <w:p w:rsidR="00C15A7C" w:rsidRPr="00C15A7C" w:rsidRDefault="00C15A7C" w:rsidP="00C15A7C">
      <w:pPr>
        <w:spacing w:after="0" w:line="240" w:lineRule="auto"/>
        <w:ind w:firstLine="598"/>
        <w:jc w:val="right"/>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Бочкаревского  сельсовета Черепановского района </w:t>
      </w:r>
    </w:p>
    <w:p w:rsidR="00C15A7C" w:rsidRPr="00C15A7C" w:rsidRDefault="00C15A7C" w:rsidP="00C15A7C">
      <w:pPr>
        <w:spacing w:after="0" w:line="240" w:lineRule="auto"/>
        <w:ind w:firstLine="598"/>
        <w:jc w:val="right"/>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Новосибирской области</w:t>
      </w:r>
    </w:p>
    <w:p w:rsidR="00C15A7C" w:rsidRPr="00C15A7C" w:rsidRDefault="00C15A7C" w:rsidP="00C15A7C">
      <w:pPr>
        <w:spacing w:after="0" w:line="240" w:lineRule="auto"/>
        <w:ind w:firstLine="598"/>
        <w:jc w:val="right"/>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От </w:t>
      </w:r>
      <w:r w:rsidR="009F5E40">
        <w:rPr>
          <w:rFonts w:ascii="Times New Roman" w:eastAsia="Times New Roman" w:hAnsi="Times New Roman" w:cs="Times New Roman"/>
          <w:sz w:val="24"/>
          <w:szCs w:val="24"/>
          <w:lang w:eastAsia="ru-RU"/>
        </w:rPr>
        <w:t>08.08.2018</w:t>
      </w:r>
      <w:r w:rsidRPr="00C15A7C">
        <w:rPr>
          <w:rFonts w:ascii="Times New Roman" w:eastAsia="Times New Roman" w:hAnsi="Times New Roman" w:cs="Times New Roman"/>
          <w:sz w:val="24"/>
          <w:szCs w:val="24"/>
          <w:lang w:eastAsia="ru-RU"/>
        </w:rPr>
        <w:t xml:space="preserve"> №</w:t>
      </w:r>
      <w:r w:rsidR="009F5E40">
        <w:rPr>
          <w:rFonts w:ascii="Times New Roman" w:eastAsia="Times New Roman" w:hAnsi="Times New Roman" w:cs="Times New Roman"/>
          <w:sz w:val="24"/>
          <w:szCs w:val="24"/>
          <w:lang w:eastAsia="ru-RU"/>
        </w:rPr>
        <w:t xml:space="preserve"> 54</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w:t>
      </w:r>
    </w:p>
    <w:p w:rsidR="00C15A7C" w:rsidRPr="00C15A7C" w:rsidRDefault="00C15A7C" w:rsidP="00C15A7C">
      <w:pPr>
        <w:spacing w:after="0" w:line="240" w:lineRule="auto"/>
        <w:ind w:firstLine="598"/>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b/>
          <w:bCs/>
          <w:sz w:val="24"/>
          <w:szCs w:val="24"/>
          <w:lang w:eastAsia="ru-RU"/>
        </w:rPr>
        <w:t>Требования</w:t>
      </w:r>
    </w:p>
    <w:p w:rsidR="00C15A7C" w:rsidRPr="00C15A7C" w:rsidRDefault="00C15A7C" w:rsidP="00C15A7C">
      <w:pPr>
        <w:spacing w:after="0" w:line="240" w:lineRule="auto"/>
        <w:ind w:firstLine="598"/>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b/>
          <w:bCs/>
          <w:sz w:val="24"/>
          <w:szCs w:val="24"/>
          <w:lang w:eastAsia="ru-RU"/>
        </w:rPr>
        <w:t>к договорам, заключаемым в связи с предоставлением</w:t>
      </w:r>
    </w:p>
    <w:p w:rsidR="00C15A7C" w:rsidRPr="00C15A7C" w:rsidRDefault="00C15A7C" w:rsidP="00C15A7C">
      <w:pPr>
        <w:spacing w:after="0" w:line="240" w:lineRule="auto"/>
        <w:ind w:firstLine="598"/>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b/>
          <w:bCs/>
          <w:sz w:val="24"/>
          <w:szCs w:val="24"/>
          <w:lang w:eastAsia="ru-RU"/>
        </w:rPr>
        <w:t xml:space="preserve">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Бочкаревского </w:t>
      </w:r>
      <w:r w:rsidRPr="00C15A7C">
        <w:rPr>
          <w:rFonts w:ascii="Times New Roman" w:eastAsia="Times New Roman" w:hAnsi="Times New Roman" w:cs="Times New Roman"/>
          <w:b/>
          <w:sz w:val="24"/>
          <w:szCs w:val="24"/>
          <w:lang w:eastAsia="ru-RU"/>
        </w:rPr>
        <w:t xml:space="preserve"> сельсовета Черепановского района Новосибирской области</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1. В случае предоставления бюджетных инвестиций юридическим лицам, не являющимся муниципальными учреждениями и муниципальными унитарными предприятиями (далее – юридическое лицо), в объекты капитального строительства и </w:t>
      </w:r>
      <w:r w:rsidRPr="00C15A7C">
        <w:rPr>
          <w:rFonts w:ascii="Times New Roman" w:eastAsia="Times New Roman" w:hAnsi="Times New Roman" w:cs="Times New Roman"/>
          <w:sz w:val="24"/>
          <w:szCs w:val="24"/>
          <w:lang w:eastAsia="ru-RU"/>
        </w:rPr>
        <w:lastRenderedPageBreak/>
        <w:t>(или) на приобретение объектов недвижимого имущества за счет средств местного бюджета   (далее – бюджетные инвестиции) одновременно с проектом решения о предоставлении бюджетных инвестиций главным распорядителем средств местного бюджета  (далее – главный распорядитель) подготавливается проект договора между администрацией Бочкаревского сельсовета Черепановского района Новосибирской области  (далее – администрация муниципального образования) и юридическим лицом об участии Бочкаревского  сельсовета Черепановского района Новосибирской области в собственности субъекта инвестиций, который должен содержать следующие положения:</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 целевое назначение бюджетных инвестиций и их объем (с распределением по годам);</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(с распределением указанных объемов по годам);</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 показатели результативности предоставления бюджетных инвестиций (далее – показатели результативности) и их значения;</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4) положения, устанавливающие права и обязанности сторон договора о предоставлении бюджетных инвестиций и порядок взаимодействия сторон при его реализации;</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5) сроки (порядок определения сроков) принятия в установленном законодательством Российской Федерации порядке решения об увеличении уставного капитала юридического лица, получающего бюджетные инвестиции, являющегося акционерным обществом, путем размещения дополнительных акций на сумму предоставляемых бюджетных инвестиций;</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6) порядок, объемы и сроки (порядок определения сроков) оплаты акций (долей) в уставном (складочном) капитале юридического лица, получающего бюджетные инвестиции;</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7) положения, предусматривающие перечисление бюджетных инвестиций в соответствии с бюджетным законодательством Российской Федерации на счет,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 не являющихся участниками бюджетного процесса;</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8) условие об осуществлении операций по зачислению (списанию) средств на счет, указанный в подпункте 7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юридических лиц, не являющихся участниками бюджетного процесса, открытом юридическому лицу, получающему бюджетные инвестиции, в порядке, установленном Федеральным казначейством;</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9) условие об осуществлении операций по списанию средств, отраженных на лицевом счете, указанном в подпункте 8 настоящего пункта, после проведения территориальным органом Федерального казначейства санкционирования операций в порядке, установленном Министерством финансов Российской Федерации, определяющем в том числе перечень документов,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 получающего бюджетные инвестиции, источником финансового обеспечения которых являются указанные средства;</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10) положения о запрете:</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lastRenderedPageBreak/>
        <w:t>на приобретение юридическим лицом, получающим бюджетные инвестиции,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 инвестиций и определенных решениями администрации муниципального образования;</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на осуществление операций, определенных нормативными правовыми актами Правительства Российской Федерации, в том числе в случаях, установленных в соответствии с бюджетным законодательством Российской Федерации, при осуществлении казначейского сопровождения бюджетных инвестиций;</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11) порядок и сроки представления юридическим лицом, получающим бюджетные инвестиции, установленной администрацией муниципального образования отчетности о расходах, источником финансового обеспечения которых являются бюджетные инвестиции, а также о достижении значений показателей результативности;</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12) право администрации муниципального образования на проведение проверок соблюдения юридическим лицом, получающим бюджетные инвестиции, целей, условий и порядка предоставления бюджетных инвестиций;</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13) ответственность юридического лица, получающего бюджетные инвестиции, за несоблюдение условий предоставления бюджетных инвестиций;</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14) порядок возврата юридическим лицом, получающим бюджетные инвестиции, полученных средств в случае установления факта несоблюдения им целей, условий и порядка предоставления бюджетных инвестиций;</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15) обязательство юридического лица, получающего бюджетные инвестиции, обеспечить вложение в реализацию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инвестиций в объеме, предусмотренном принятым в установленном администрацией муниципального образования порядке решением (нормативным правовым актом) администрации муниципального образования;</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16) обязанность юридического лица, получающего бюджетные инвестиции, обеспечить разработку проектной документации в отношении объектов капитального строительства и проведение инженерных изысканий, выполняемых для подготовки такой проектной документации, приобретение земельных участков под строительство (в случае необходимости), проведение государственной экспертизы проектной документации и результатов инженерных изысканий,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 а также проведение в установленных Правительством Российской Федерации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17) условие о соблюдении юридическим лицом, получающим бюджетные инвестиции,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18) обязательство юридического лица, получающего бюджетные инвестиции, обеспечить осуществление эксплуатационных расходов, необходимых для содержания объектов капитального строительства и (или) объектов недвижимого имущества после ввода их в эксплуатацию и (или) приобретения, без использования на эти цели средств, </w:t>
      </w:r>
      <w:r w:rsidRPr="00C15A7C">
        <w:rPr>
          <w:rFonts w:ascii="Times New Roman" w:eastAsia="Times New Roman" w:hAnsi="Times New Roman" w:cs="Times New Roman"/>
          <w:sz w:val="24"/>
          <w:szCs w:val="24"/>
          <w:lang w:eastAsia="ru-RU"/>
        </w:rPr>
        <w:lastRenderedPageBreak/>
        <w:t>предоставляемых из местного бюджета, в том числе в соответствии с иными договорами о предоставлении бюджетных инвестиций.</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 Положения договора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на приобретение юридическим лицом, получающим бюджетные инвестиции, объектов недвижимого имущества должны соответствовать аналогичным положениям принятого в установленном порядке муниципального правового акта  о предоставлении бюджетных инвестиций.</w:t>
      </w:r>
    </w:p>
    <w:p w:rsidR="00C15A7C" w:rsidRPr="00C15A7C" w:rsidRDefault="00C15A7C" w:rsidP="00C15A7C">
      <w:pPr>
        <w:spacing w:after="0" w:line="240" w:lineRule="auto"/>
        <w:ind w:firstLine="5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 Договор о предоставлении бюджетных инвестиций заключается в пределах бюджетных ассигнований, утвержденных решением   о бюджете на соответствующий финансовый год.</w:t>
      </w:r>
    </w:p>
    <w:p w:rsidR="00C15A7C" w:rsidRPr="00C15A7C" w:rsidRDefault="00C15A7C" w:rsidP="00DF5A85">
      <w:pPr>
        <w:jc w:val="center"/>
        <w:rPr>
          <w:rFonts w:ascii="Times New Roman" w:eastAsia="Calibri" w:hAnsi="Times New Roman" w:cs="Times New Roman"/>
          <w:sz w:val="24"/>
          <w:szCs w:val="24"/>
        </w:rPr>
      </w:pPr>
    </w:p>
    <w:p w:rsidR="00C15A7C" w:rsidRPr="00C15A7C" w:rsidRDefault="00C15A7C" w:rsidP="00DF5A85">
      <w:pPr>
        <w:spacing w:after="0" w:line="240" w:lineRule="auto"/>
        <w:jc w:val="center"/>
        <w:rPr>
          <w:rFonts w:ascii="Times New Roman" w:eastAsia="Times New Roman" w:hAnsi="Times New Roman" w:cs="Times New Roman"/>
          <w:b/>
          <w:bCs/>
          <w:color w:val="000000"/>
          <w:sz w:val="24"/>
          <w:szCs w:val="24"/>
          <w:lang w:eastAsia="ru-RU"/>
        </w:rPr>
      </w:pPr>
      <w:r w:rsidRPr="00C15A7C">
        <w:rPr>
          <w:rFonts w:ascii="Times New Roman" w:eastAsia="Times New Roman" w:hAnsi="Times New Roman" w:cs="Times New Roman"/>
          <w:b/>
          <w:bCs/>
          <w:color w:val="000000"/>
          <w:sz w:val="24"/>
          <w:szCs w:val="24"/>
          <w:lang w:eastAsia="ru-RU"/>
        </w:rPr>
        <w:t>АДМИНИСТРАЦИЯ БОЧКАРЕВСКОГО  СЕЛЬСОВЕТА</w:t>
      </w:r>
    </w:p>
    <w:p w:rsidR="00C15A7C" w:rsidRPr="00C15A7C" w:rsidRDefault="00C15A7C" w:rsidP="00DF5A85">
      <w:pPr>
        <w:spacing w:after="0" w:line="240" w:lineRule="auto"/>
        <w:jc w:val="center"/>
        <w:rPr>
          <w:rFonts w:ascii="Times New Roman" w:eastAsia="Times New Roman" w:hAnsi="Times New Roman" w:cs="Times New Roman"/>
          <w:b/>
          <w:bCs/>
          <w:color w:val="000000"/>
          <w:sz w:val="24"/>
          <w:szCs w:val="24"/>
          <w:lang w:eastAsia="ru-RU"/>
        </w:rPr>
      </w:pPr>
      <w:r w:rsidRPr="00C15A7C">
        <w:rPr>
          <w:rFonts w:ascii="Times New Roman" w:eastAsia="Times New Roman" w:hAnsi="Times New Roman" w:cs="Times New Roman"/>
          <w:b/>
          <w:bCs/>
          <w:color w:val="000000"/>
          <w:sz w:val="24"/>
          <w:szCs w:val="24"/>
          <w:lang w:eastAsia="ru-RU"/>
        </w:rPr>
        <w:t>ЧЕРЕПАНОВСКОГО РАЙОНА НОВОСИБИРСКОЙ ОБЛАСТИ</w:t>
      </w:r>
    </w:p>
    <w:p w:rsidR="00C15A7C" w:rsidRPr="00C15A7C" w:rsidRDefault="00C15A7C" w:rsidP="00DF5A85">
      <w:pPr>
        <w:spacing w:after="0" w:line="240" w:lineRule="auto"/>
        <w:ind w:firstLine="567"/>
        <w:jc w:val="center"/>
        <w:rPr>
          <w:rFonts w:ascii="Times New Roman" w:eastAsia="Times New Roman" w:hAnsi="Times New Roman" w:cs="Times New Roman"/>
          <w:b/>
          <w:bCs/>
          <w:color w:val="000000"/>
          <w:sz w:val="24"/>
          <w:szCs w:val="24"/>
          <w:lang w:eastAsia="ru-RU"/>
        </w:rPr>
      </w:pPr>
    </w:p>
    <w:p w:rsidR="00C15A7C" w:rsidRPr="00C15A7C" w:rsidRDefault="00C15A7C" w:rsidP="00DF5A85">
      <w:pPr>
        <w:spacing w:after="0" w:line="240" w:lineRule="auto"/>
        <w:ind w:firstLine="567"/>
        <w:jc w:val="center"/>
        <w:rPr>
          <w:rFonts w:ascii="Times New Roman" w:eastAsia="Times New Roman" w:hAnsi="Times New Roman" w:cs="Times New Roman"/>
          <w:b/>
          <w:bCs/>
          <w:color w:val="000000"/>
          <w:sz w:val="24"/>
          <w:szCs w:val="24"/>
          <w:lang w:eastAsia="ru-RU"/>
        </w:rPr>
      </w:pPr>
      <w:r w:rsidRPr="00C15A7C">
        <w:rPr>
          <w:rFonts w:ascii="Times New Roman" w:eastAsia="Times New Roman" w:hAnsi="Times New Roman" w:cs="Times New Roman"/>
          <w:b/>
          <w:bCs/>
          <w:color w:val="000000"/>
          <w:sz w:val="24"/>
          <w:szCs w:val="24"/>
          <w:lang w:eastAsia="ru-RU"/>
        </w:rPr>
        <w:t>ПОСТАНОВЛЕНИЕ</w:t>
      </w:r>
    </w:p>
    <w:p w:rsidR="00C15A7C" w:rsidRPr="00C15A7C" w:rsidRDefault="00C15A7C" w:rsidP="00DF5A85">
      <w:pPr>
        <w:spacing w:after="0" w:line="240" w:lineRule="auto"/>
        <w:ind w:firstLine="567"/>
        <w:jc w:val="center"/>
        <w:rPr>
          <w:rFonts w:ascii="Times New Roman" w:eastAsia="Times New Roman" w:hAnsi="Times New Roman" w:cs="Times New Roman"/>
          <w:b/>
          <w:bCs/>
          <w:color w:val="000000"/>
          <w:sz w:val="24"/>
          <w:szCs w:val="24"/>
          <w:lang w:eastAsia="ru-RU"/>
        </w:rPr>
      </w:pPr>
    </w:p>
    <w:p w:rsidR="00C15A7C" w:rsidRPr="00C15A7C" w:rsidRDefault="00C15A7C" w:rsidP="00DF5A85">
      <w:pPr>
        <w:spacing w:after="0" w:line="240" w:lineRule="auto"/>
        <w:jc w:val="center"/>
        <w:rPr>
          <w:rFonts w:ascii="Times New Roman" w:eastAsia="Times New Roman" w:hAnsi="Times New Roman" w:cs="Times New Roman"/>
          <w:bCs/>
          <w:color w:val="000000"/>
          <w:sz w:val="24"/>
          <w:szCs w:val="24"/>
          <w:lang w:eastAsia="ru-RU"/>
        </w:rPr>
      </w:pPr>
      <w:r w:rsidRPr="00C15A7C">
        <w:rPr>
          <w:rFonts w:ascii="Times New Roman" w:eastAsia="Times New Roman" w:hAnsi="Times New Roman" w:cs="Times New Roman"/>
          <w:bCs/>
          <w:color w:val="000000"/>
          <w:sz w:val="24"/>
          <w:szCs w:val="24"/>
          <w:lang w:eastAsia="ru-RU"/>
        </w:rPr>
        <w:t>от 08.08. 2018г.                                             № 53</w:t>
      </w:r>
    </w:p>
    <w:p w:rsidR="00C15A7C" w:rsidRPr="00C15A7C" w:rsidRDefault="00C15A7C" w:rsidP="00DF5A85">
      <w:pPr>
        <w:spacing w:after="0" w:line="240" w:lineRule="auto"/>
        <w:ind w:firstLine="567"/>
        <w:jc w:val="center"/>
        <w:rPr>
          <w:rFonts w:ascii="Times New Roman" w:eastAsia="Times New Roman" w:hAnsi="Times New Roman" w:cs="Times New Roman"/>
          <w:b/>
          <w:bCs/>
          <w:color w:val="000000"/>
          <w:sz w:val="24"/>
          <w:szCs w:val="24"/>
          <w:lang w:eastAsia="ru-RU"/>
        </w:rPr>
      </w:pPr>
    </w:p>
    <w:p w:rsidR="00C15A7C" w:rsidRPr="00C15A7C" w:rsidRDefault="00C15A7C" w:rsidP="00DF5A85">
      <w:pPr>
        <w:spacing w:after="0" w:line="240" w:lineRule="auto"/>
        <w:ind w:firstLine="567"/>
        <w:jc w:val="center"/>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b/>
          <w:bCs/>
          <w:color w:val="000000"/>
          <w:sz w:val="24"/>
          <w:szCs w:val="24"/>
          <w:lang w:eastAsia="ru-RU"/>
        </w:rPr>
        <w:t>Об утверждении порядка заключения специального инвестиционного контракта в администрации Бочкаревского    сельсовета Черепановского района Новосибирской области</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В целях реализации Федерального закона от 31.12.2014 № 488-ФЗ «О промышленной политике в Российской Федерации», в соответствии с постановлением Правительства Российской Федерации от 16.07.2015 № 708 «О специальных инвестиционных контрактах для отдельных отраслей промышленности», администрация Бочкаревского  сельсовета Черепановского района Новосибирской области</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ПОСТАНОВЛЯЕТ:</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1.           Утвердить Порядок заключения специального инвестиционного контракта в администрации Бочкаревского    сельсовета Черепановского района Новосибирской области согласно приложению.</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2. Опубликовать настоящее постановление в периодическом печатном издании «Сельские ведомости » и разместить на официальном сайте администрации Бочкаревского    сельсовета Черепановского района Новосибирской области в сети Интернет.</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p>
    <w:p w:rsidR="00C15A7C" w:rsidRPr="00C15A7C" w:rsidRDefault="00DF5A85" w:rsidP="00C15A7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15A7C" w:rsidRPr="00C15A7C">
        <w:rPr>
          <w:rFonts w:ascii="Times New Roman" w:eastAsia="Times New Roman" w:hAnsi="Times New Roman" w:cs="Times New Roman"/>
          <w:color w:val="000000"/>
          <w:sz w:val="24"/>
          <w:szCs w:val="24"/>
          <w:lang w:eastAsia="ru-RU"/>
        </w:rPr>
        <w:t>Глава Бочкаревского   сельсовета                   В.И.Калиновский</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w:t>
      </w:r>
    </w:p>
    <w:p w:rsidR="00C15A7C" w:rsidRPr="00C15A7C" w:rsidRDefault="00C15A7C" w:rsidP="00C15A7C">
      <w:pPr>
        <w:spacing w:after="0" w:line="240" w:lineRule="auto"/>
        <w:ind w:firstLine="567"/>
        <w:jc w:val="right"/>
        <w:rPr>
          <w:rFonts w:ascii="Times New Roman" w:eastAsia="Times New Roman" w:hAnsi="Times New Roman" w:cs="Times New Roman"/>
          <w:color w:val="000000"/>
          <w:sz w:val="24"/>
          <w:szCs w:val="24"/>
          <w:lang w:eastAsia="ru-RU"/>
        </w:rPr>
      </w:pPr>
    </w:p>
    <w:p w:rsidR="00C15A7C" w:rsidRPr="00C15A7C" w:rsidRDefault="00C15A7C" w:rsidP="00C15A7C">
      <w:pPr>
        <w:spacing w:after="0" w:line="240" w:lineRule="auto"/>
        <w:ind w:firstLine="567"/>
        <w:jc w:val="right"/>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Приложение</w:t>
      </w:r>
    </w:p>
    <w:p w:rsidR="00C15A7C" w:rsidRPr="00C15A7C" w:rsidRDefault="00C15A7C" w:rsidP="00C15A7C">
      <w:pPr>
        <w:spacing w:after="0" w:line="240" w:lineRule="auto"/>
        <w:ind w:firstLine="567"/>
        <w:jc w:val="right"/>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к постановлению администрации</w:t>
      </w:r>
    </w:p>
    <w:p w:rsidR="00C15A7C" w:rsidRPr="00C15A7C" w:rsidRDefault="00C15A7C" w:rsidP="00C15A7C">
      <w:pPr>
        <w:spacing w:after="0" w:line="240" w:lineRule="auto"/>
        <w:ind w:firstLine="567"/>
        <w:jc w:val="right"/>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Бочкаревского    сельсовета</w:t>
      </w:r>
    </w:p>
    <w:p w:rsidR="00C15A7C" w:rsidRPr="00C15A7C" w:rsidRDefault="00C15A7C" w:rsidP="00C15A7C">
      <w:pPr>
        <w:spacing w:after="0" w:line="240" w:lineRule="auto"/>
        <w:ind w:firstLine="567"/>
        <w:jc w:val="right"/>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Черепановского района </w:t>
      </w:r>
    </w:p>
    <w:p w:rsidR="00C15A7C" w:rsidRPr="00C15A7C" w:rsidRDefault="00C15A7C" w:rsidP="00C15A7C">
      <w:pPr>
        <w:spacing w:after="0" w:line="240" w:lineRule="auto"/>
        <w:ind w:firstLine="567"/>
        <w:jc w:val="right"/>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Новосибирской области</w:t>
      </w:r>
    </w:p>
    <w:p w:rsidR="00C15A7C" w:rsidRPr="00C15A7C" w:rsidRDefault="00C15A7C" w:rsidP="00C15A7C">
      <w:pPr>
        <w:spacing w:after="0" w:line="240" w:lineRule="auto"/>
        <w:ind w:firstLine="567"/>
        <w:jc w:val="right"/>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от 08.08.2018 № 53</w:t>
      </w:r>
    </w:p>
    <w:p w:rsidR="00C15A7C" w:rsidRPr="00C15A7C" w:rsidRDefault="00C15A7C" w:rsidP="00C15A7C">
      <w:pPr>
        <w:spacing w:after="0" w:line="240" w:lineRule="auto"/>
        <w:ind w:firstLine="567"/>
        <w:jc w:val="right"/>
        <w:rPr>
          <w:rFonts w:ascii="Times New Roman" w:eastAsia="Times New Roman" w:hAnsi="Times New Roman" w:cs="Times New Roman"/>
          <w:color w:val="000000"/>
          <w:sz w:val="24"/>
          <w:szCs w:val="24"/>
          <w:lang w:eastAsia="ru-RU"/>
        </w:rPr>
      </w:pP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w:t>
      </w:r>
    </w:p>
    <w:p w:rsidR="00C15A7C" w:rsidRPr="00C15A7C" w:rsidRDefault="00C15A7C" w:rsidP="00C15A7C">
      <w:pPr>
        <w:spacing w:after="0" w:line="240" w:lineRule="auto"/>
        <w:ind w:firstLine="567"/>
        <w:jc w:val="center"/>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b/>
          <w:bCs/>
          <w:color w:val="000000"/>
          <w:sz w:val="24"/>
          <w:szCs w:val="24"/>
          <w:lang w:eastAsia="ru-RU"/>
        </w:rPr>
        <w:t>ПОРЯДОК</w:t>
      </w:r>
    </w:p>
    <w:p w:rsidR="00C15A7C" w:rsidRPr="00C15A7C" w:rsidRDefault="00C15A7C" w:rsidP="00C15A7C">
      <w:pPr>
        <w:spacing w:after="0" w:line="240" w:lineRule="auto"/>
        <w:ind w:firstLine="567"/>
        <w:jc w:val="center"/>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b/>
          <w:bCs/>
          <w:color w:val="000000"/>
          <w:sz w:val="24"/>
          <w:szCs w:val="24"/>
          <w:lang w:eastAsia="ru-RU"/>
        </w:rPr>
        <w:lastRenderedPageBreak/>
        <w:t>заключения специального инвестиционного контракта</w:t>
      </w:r>
    </w:p>
    <w:p w:rsidR="00C15A7C" w:rsidRPr="00C15A7C" w:rsidRDefault="00C15A7C" w:rsidP="00C15A7C">
      <w:pPr>
        <w:spacing w:after="0" w:line="240" w:lineRule="auto"/>
        <w:ind w:firstLine="567"/>
        <w:jc w:val="center"/>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b/>
          <w:bCs/>
          <w:color w:val="000000"/>
          <w:sz w:val="24"/>
          <w:szCs w:val="24"/>
          <w:lang w:eastAsia="ru-RU"/>
        </w:rPr>
        <w:t>в администрации Бочкаревского   сельсовета Черепановского района Новосибирской области</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w:t>
      </w:r>
    </w:p>
    <w:p w:rsidR="00C15A7C" w:rsidRPr="00C15A7C" w:rsidRDefault="00C15A7C" w:rsidP="00C15A7C">
      <w:pPr>
        <w:spacing w:after="0" w:line="240" w:lineRule="auto"/>
        <w:ind w:firstLine="567"/>
        <w:jc w:val="center"/>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b/>
          <w:bCs/>
          <w:color w:val="000000"/>
          <w:sz w:val="24"/>
          <w:szCs w:val="24"/>
          <w:lang w:eastAsia="ru-RU"/>
        </w:rPr>
        <w:t>I. Общие положения</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1.           Настоящий порядок заключения специального инвестиционного контракта в администрации Бочкаревского   сельсовета Черепановского района Новосибирской области (далее – порядок) разработан в соответствии с Федеральным законом от 31 декабря 2014 г. № 488-ФЗ «О промышленной политике в Российской Федерации».</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2. Специальный инвестиционный контракт заключается от имени администрации Бочкаревского   сельсовета Черепановского района Новосибирской области (далее – администрация)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промышленной продукции на территории Бочкаревского    сельсовета Черепановского района Новосибирской области (далее соответственно – инвестор, привлеченное лицо, инвестиционный проект).</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3. Рассмотрение и отбор инвестиционных проектов, в отношении которых может быть заключен специальный инвестиционный контракт, осуществляется инвестиционным советом при администрации (далее – совет).</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4. Специальный инвестиционный контракт заключается в целях решения задач и (или) достижения целевых показателей и индикаторов муниципальных программ администрации в отраслях промышленности, в рамках которых реализуются инвестиционные проекты.</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5.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не более 10 лет.</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w:t>
      </w:r>
    </w:p>
    <w:p w:rsidR="00C15A7C" w:rsidRPr="00C15A7C" w:rsidRDefault="00C15A7C" w:rsidP="00C15A7C">
      <w:pPr>
        <w:spacing w:after="0" w:line="240" w:lineRule="auto"/>
        <w:ind w:firstLine="567"/>
        <w:jc w:val="center"/>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b/>
          <w:bCs/>
          <w:color w:val="000000"/>
          <w:sz w:val="24"/>
          <w:szCs w:val="24"/>
          <w:lang w:eastAsia="ru-RU"/>
        </w:rPr>
        <w:t>II. Документы, необходимые для заключения</w:t>
      </w:r>
    </w:p>
    <w:p w:rsidR="00C15A7C" w:rsidRPr="00C15A7C" w:rsidRDefault="00C15A7C" w:rsidP="00C15A7C">
      <w:pPr>
        <w:spacing w:after="0" w:line="240" w:lineRule="auto"/>
        <w:ind w:firstLine="567"/>
        <w:jc w:val="center"/>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b/>
          <w:bCs/>
          <w:color w:val="000000"/>
          <w:sz w:val="24"/>
          <w:szCs w:val="24"/>
          <w:lang w:eastAsia="ru-RU"/>
        </w:rPr>
        <w:t>специального инвестиционного контракта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1.           Для заключения специального инвестиционного контракта инвестор представляет в администрацию заявление по форме, утвержденной Приказом Министерства промышленности и торговли Российской Федерации от 07.08.2015 № 2288, с приложением: </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1.1.        Заверенных в установленном порядке копий документов, подтверждающих вложение инвестиций в инвестиционный проект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1.2.        Предлагаемого перечня мер стимулирования деятельности в сфере промышленности (далее – меры стимулирования) из числа мер поддержки субъектов деятельности в сфере промышленности, установленных муниципальными правовыми актами, которые заявитель предлагает включить в специальный инвестиционный контракт.</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1.3.        Предлагаемого перечня обязательств инвестора и (или) привлеченного лица (в случае его привлечения).</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1.4.        Бизнес-плана, содержащего сведения:</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а)           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б)           о перечне мероприятий инвестиционного проекта;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lastRenderedPageBreak/>
        <w:t>в)           об объеме инвестиций в инвестиционный проект и сроках окупаемости;</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г)           финансовый план;</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д)           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е) перечень планируемых к внедрению наилучших доступных технологий, предусмотренных Федеральным законом от 10.01.2002 № 7-ФЗ «Об охране окружающей среды» (в случае их внедрения);</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ж) объем налогов, планируемых к уплате по окончании срока специального инвестиционного контракта;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з)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и) количество создаваемых рабочих мест в ходе реализации инвестиционного проекта;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к) иные показатели, характеризующие выполнение инвестором принятых обязательств.</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1.5. Выписки из Единого государственного реестра юридических лиц, выданной не более чем за два месяца до подачи заявки (для юридических лиц).</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1.6. Выписки из Единого государственного реестра индивидуальных предпринимателей, выданной не более чем за два месяца до подачи заявки (для индивидуальных предпринимателей).</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2.           В случае участия привлеченного лица в заключении специального инвестиционного контракта заявление, указанное в пункте 1 части ӀӀ настоящего порядка, должно быть подписано также привлеченным лицом.</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3.           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заявления с документами, указанными в пункте 1 части ӀӀ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3.1.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3.2.        На разработку проектной документации.</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3.3.        На строительство или реконструкцию производственных зданий и сооружений.</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3.4.        На приобретение, сооружение, изготовление, доставку, расконсервацию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на таможенные пошлины и таможенные сборы, а также на строительно-монтажные и пусконаладочные работы.</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4.           Подтверждающими документами, предусмотренными пунктом 3 части ӀӀ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lastRenderedPageBreak/>
        <w:t>5.           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пункте 1 части ӀӀ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(соглашений) или предварительного договора (договоров) о реализации инвестиционного проекта (при наличии).</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w:t>
      </w:r>
    </w:p>
    <w:p w:rsidR="00C15A7C" w:rsidRPr="00C15A7C" w:rsidRDefault="00C15A7C" w:rsidP="00C15A7C">
      <w:pPr>
        <w:spacing w:after="0" w:line="240" w:lineRule="auto"/>
        <w:ind w:firstLine="567"/>
        <w:jc w:val="center"/>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b/>
          <w:bCs/>
          <w:color w:val="000000"/>
          <w:sz w:val="24"/>
          <w:szCs w:val="24"/>
          <w:lang w:eastAsia="ru-RU"/>
        </w:rPr>
        <w:t>III. Этапы заключения специального инвестиционного контракта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1. Для заключения специального инвестиционного контракта инвестор представляет в администрацию заявление по форме, утвержденной Приказом Министерства промышленности и торговли Российской Федерации от 07.08.2015 № 2288, с приложением документов, указанных в пунктах 1.1.-1.6. части Ӏ порядка.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2.           Заявление может быть подано инвестором:</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а)           в электронном виде (скан копии) на адрес электронной почты администрации ;</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б)           на бумажном носителе.</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3.           Секретарь совета регистрирует поступившее заявление и в течение пяти рабочих дней с даты регистрации заявления проводит предварительное рассмотрение документов на предмет соответствия требованиям пунктов 1-5 части ӀӀ настоящего порядка.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3.1. В случае несоответствия представленных документов требованиям пунктов 1-5 части ӀӀ настоящего порядка в течение пяти рабочих дней с даты регистрации заявления направляет претенденту уведомление об отказе в приеме заявления и возвращает представленные документы с указанием причин возврата.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3.2. В случае соответствия представленных документов требованиям пунктов 1-5 части ӀӀ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 установленных пунктом 4 части Ӏ настоящего порядка, в течение пяти рабочих дней с даты регистрации заявки направляет представленные документы в администрацию.</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3.3. администрация в течение 20 рабочих дней с даты получения документов, указанных в пунктах 1-5 части ӀӀ настоящего порядка, на основании требований, установленных пунктом 4 части Ӏ настоящего порядка: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3.3.1. Рассматривает в пределах своей компетенции полученные документы на предмет:</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соответствия инвестиционного проекта видам экономической деятельности и минимальному объему вложенных инвестиций;</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организационной и технологической реализуемости инвестиционного проекта;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реализуемости финансового плана;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влияния инвестиционного проекта на экологическую обстановку в поселении;</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соответствие указанных претендентом мер стимулирования муниципальным правовым актам;</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3.3.2. Готовит и направляет секретарю совета заключения о возможности (невозможности) заключения специального инвестиционного контракта, а также проект специального инвестиционного контракта, составленный уполномоченным органом по типовой форме, утвержденной постановлением Правительства Российской Федерации от 16 июля 2015 г. № 708 «О специальных инвестиционных контрактах для отдельных отраслей промышленности».</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lastRenderedPageBreak/>
        <w:t>4.           Секретарь совета в течение 60 рабочих дней с даты получения документов, указанных в пунктах 1-5 части ӀӀ настоящего порядка, на основании заключения администрации готовит сводное заключение о возможности (невозможности) заключения специального инвестиционного контракта, в котором содержится:</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1) перечень мер стимулирования, осуществляемых в отношении инвестора и (или) привлеченного лица;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2) перечень обязательств инвестора и привлеченного лица (в случае его привлечения);</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3) срок действия специального инвестиционного контракта;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4)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5)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6) перечень мероприятий инвестиционного проекта;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7) объем инвестиций в инвестиционный проект;</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8) информация о соответствии инвестиционного проекта видам экономической деятельности и минимальному объему вложенных инвестиций;</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9) информация об организационной и технологической реализуемости инвестиционного проекта;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10) сведения о реализуемости финансового плана;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11) сведения о влиянии инвестиционного проекта на экологическую обстановку в поселении (муниципальном образовании);</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12) сведения о соответствии инвестиционного проекта целям;</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13) сведения о соответствии указанных претендентом мер стимулирования муниципальным правовым актам.</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5.           При подготовке сводного заключения, указанного в пункте 4 части ӀӀӀ настоящего порядка, совет не вправе вносить изменения в перечень обязательств инвестора и (или) привлеченного лица, в приложенные претендентом характеристики инвестиционного проекта, указанные в подпункте 1.3 части ӀӀ настоящего порядка.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6. Вопрос о возможности (невозможности) заключения специального инвестиционного контракта выносится на очередное заседание совета.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7. Совет принимает решение о невозможности заключения специального инвестиционного контракта если:</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1) инвестиционный проект не соответствует целям, указанным в 4 части Ӏ настоящего порядка;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2) представленные инвестором заявление и документы не соответствуют пунктам 1-5 части ӀӀ настоящего порядка;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3) ни одна из указанных в заявлении инвестора мер стимулирования, предложенных в отношении инвестора и (или) привлеченного лица, не соответствует законодательству или муниципальным правовым актам.</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8. Решение совета оформляется протоколом заседания совета направляется секретарем совета в течение 10 рабочих дней со дня его получения лицам, участвующим в заключении специального инвестиционного контракта.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При этом в случае направления решения совета о возможности заключения специального инвестиционного контракта, одновременно с таким решением направляется проект специального инвестиционного контракта, составленный администрацией.</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9. Инвестор и привлеченное лицо (в случае его привлечения) в течение</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10 рабочих дней со дня получения проекта специального инвестиционного контракта направляют в совет подписанный специальный инвестиционный контракт, либо оформленный в письменном виде отказ инвестора или привлеченного лица (в случае его </w:t>
      </w:r>
      <w:r w:rsidRPr="00C15A7C">
        <w:rPr>
          <w:rFonts w:ascii="Times New Roman" w:eastAsia="Times New Roman" w:hAnsi="Times New Roman" w:cs="Times New Roman"/>
          <w:color w:val="000000"/>
          <w:sz w:val="24"/>
          <w:szCs w:val="24"/>
          <w:lang w:eastAsia="ru-RU"/>
        </w:rPr>
        <w:lastRenderedPageBreak/>
        <w:t>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10. В течение 10 рабочих дней со дня получения протокола разногласий секретарь совета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на условиях, указанных в заключении.</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11. В случае неполучения секретарем совета в течение 20 рабочих дней со дня направления инвестору и привлеченному лицу (при наличии) решения совета, протокола разногласий или отказа от подписания специального инвестиционного контракта инвестор или привлеченное лицо (при наличии) считается отказавшимся от подписания специального инвестиционного контракта.</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12.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глава   подписывает специальный инвестиционный контракт.</w:t>
      </w:r>
    </w:p>
    <w:p w:rsidR="00C15A7C" w:rsidRPr="00C15A7C" w:rsidRDefault="00C15A7C" w:rsidP="00C15A7C">
      <w:pPr>
        <w:spacing w:after="0" w:line="240" w:lineRule="auto"/>
        <w:ind w:firstLine="567"/>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13. Экземпляры подписанного всеми участниками специального инвестиционного контракта передаются администрацией указанным участникам специального инвестиционного контракта.</w:t>
      </w:r>
    </w:p>
    <w:p w:rsidR="00C15A7C" w:rsidRPr="00C15A7C" w:rsidRDefault="00C15A7C" w:rsidP="00C15A7C">
      <w:pPr>
        <w:spacing w:line="240" w:lineRule="auto"/>
        <w:rPr>
          <w:rFonts w:ascii="Times New Roman" w:eastAsia="Calibri" w:hAnsi="Times New Roman" w:cs="Times New Roman"/>
          <w:sz w:val="24"/>
          <w:szCs w:val="24"/>
        </w:rPr>
      </w:pPr>
    </w:p>
    <w:p w:rsidR="00C15A7C" w:rsidRPr="00A60099" w:rsidRDefault="00C15A7C" w:rsidP="00C15A7C">
      <w:pPr>
        <w:spacing w:after="0" w:line="240" w:lineRule="auto"/>
        <w:jc w:val="center"/>
        <w:outlineLvl w:val="0"/>
        <w:rPr>
          <w:rFonts w:ascii="Times New Roman" w:hAnsi="Times New Roman"/>
          <w:b/>
          <w:sz w:val="24"/>
          <w:szCs w:val="24"/>
        </w:rPr>
      </w:pPr>
      <w:r w:rsidRPr="00A60099">
        <w:rPr>
          <w:rFonts w:ascii="Times New Roman" w:hAnsi="Times New Roman"/>
          <w:b/>
          <w:sz w:val="24"/>
          <w:szCs w:val="24"/>
        </w:rPr>
        <w:t>АДМИНИСТРАЦИЯ БОЧКАРЕВСКОГО  СЕЛЬСОВЕТА</w:t>
      </w:r>
    </w:p>
    <w:p w:rsidR="00C15A7C" w:rsidRPr="00A60099" w:rsidRDefault="00C15A7C" w:rsidP="00C15A7C">
      <w:pPr>
        <w:spacing w:after="0" w:line="240" w:lineRule="auto"/>
        <w:jc w:val="center"/>
        <w:outlineLvl w:val="0"/>
        <w:rPr>
          <w:rFonts w:ascii="Times New Roman" w:hAnsi="Times New Roman"/>
          <w:b/>
          <w:sz w:val="24"/>
          <w:szCs w:val="24"/>
        </w:rPr>
      </w:pPr>
      <w:r w:rsidRPr="00A60099">
        <w:rPr>
          <w:rFonts w:ascii="Times New Roman" w:hAnsi="Times New Roman"/>
          <w:b/>
          <w:sz w:val="24"/>
          <w:szCs w:val="24"/>
        </w:rPr>
        <w:t xml:space="preserve">ЧЕРЕПАНОВСКОГО РАЙОНА </w:t>
      </w:r>
    </w:p>
    <w:p w:rsidR="00C15A7C" w:rsidRPr="00A60099" w:rsidRDefault="00C15A7C" w:rsidP="00C15A7C">
      <w:pPr>
        <w:spacing w:after="0" w:line="240" w:lineRule="auto"/>
        <w:jc w:val="center"/>
        <w:outlineLvl w:val="0"/>
        <w:rPr>
          <w:rFonts w:ascii="Times New Roman" w:hAnsi="Times New Roman"/>
          <w:b/>
          <w:sz w:val="24"/>
          <w:szCs w:val="24"/>
        </w:rPr>
      </w:pPr>
      <w:r w:rsidRPr="00A60099">
        <w:rPr>
          <w:rFonts w:ascii="Times New Roman" w:hAnsi="Times New Roman"/>
          <w:b/>
          <w:sz w:val="24"/>
          <w:szCs w:val="24"/>
        </w:rPr>
        <w:t>НОВОСИБИРСКОЙ ОБЛАСТИ</w:t>
      </w:r>
    </w:p>
    <w:p w:rsidR="00C15A7C" w:rsidRPr="00A60099" w:rsidRDefault="00C15A7C" w:rsidP="00C15A7C">
      <w:pPr>
        <w:pStyle w:val="ConsNonformat"/>
        <w:widowControl/>
        <w:jc w:val="both"/>
        <w:rPr>
          <w:rFonts w:ascii="Times New Roman" w:hAnsi="Times New Roman" w:cs="Times New Roman"/>
          <w:sz w:val="24"/>
          <w:szCs w:val="24"/>
        </w:rPr>
      </w:pPr>
    </w:p>
    <w:p w:rsidR="00C15A7C" w:rsidRPr="00A60099" w:rsidRDefault="00C15A7C" w:rsidP="00C15A7C">
      <w:pPr>
        <w:pStyle w:val="ConsNonformat"/>
        <w:widowControl/>
        <w:jc w:val="both"/>
        <w:rPr>
          <w:rFonts w:ascii="Times New Roman" w:hAnsi="Times New Roman" w:cs="Times New Roman"/>
          <w:sz w:val="24"/>
          <w:szCs w:val="24"/>
        </w:rPr>
      </w:pPr>
    </w:p>
    <w:p w:rsidR="00C15A7C" w:rsidRPr="00A60099" w:rsidRDefault="00C15A7C" w:rsidP="00C15A7C">
      <w:pPr>
        <w:jc w:val="center"/>
        <w:outlineLvl w:val="0"/>
        <w:rPr>
          <w:rFonts w:ascii="Times New Roman" w:hAnsi="Times New Roman"/>
          <w:b/>
          <w:sz w:val="24"/>
          <w:szCs w:val="24"/>
        </w:rPr>
      </w:pPr>
      <w:r w:rsidRPr="00A60099">
        <w:rPr>
          <w:rFonts w:ascii="Times New Roman" w:hAnsi="Times New Roman"/>
          <w:b/>
          <w:sz w:val="24"/>
          <w:szCs w:val="24"/>
        </w:rPr>
        <w:t>ПОСТАНОВЛЕНИЕ</w:t>
      </w:r>
    </w:p>
    <w:p w:rsidR="00C15A7C" w:rsidRPr="00A60099" w:rsidRDefault="00C15A7C" w:rsidP="00C15A7C">
      <w:pPr>
        <w:jc w:val="center"/>
        <w:rPr>
          <w:rFonts w:ascii="Times New Roman" w:hAnsi="Times New Roman"/>
          <w:sz w:val="24"/>
          <w:szCs w:val="24"/>
        </w:rPr>
      </w:pPr>
      <w:r w:rsidRPr="00A60099">
        <w:rPr>
          <w:rFonts w:ascii="Times New Roman" w:hAnsi="Times New Roman"/>
          <w:sz w:val="24"/>
          <w:szCs w:val="24"/>
        </w:rPr>
        <w:t>от 25.07.2018      № 51</w:t>
      </w:r>
    </w:p>
    <w:p w:rsidR="00C15A7C" w:rsidRPr="00A60099" w:rsidRDefault="00C15A7C" w:rsidP="00C15A7C">
      <w:pPr>
        <w:jc w:val="center"/>
        <w:rPr>
          <w:rFonts w:ascii="Times New Roman" w:hAnsi="Times New Roman"/>
          <w:sz w:val="24"/>
          <w:szCs w:val="24"/>
        </w:rPr>
      </w:pPr>
      <w:r w:rsidRPr="00A60099">
        <w:rPr>
          <w:rFonts w:ascii="Times New Roman" w:hAnsi="Times New Roman"/>
          <w:sz w:val="24"/>
          <w:szCs w:val="24"/>
        </w:rPr>
        <w:t>О  Плане противодействия коррупции в Бочкаревском сельсовете Черепановского района Новосибирской области на 2018 – 2019 годы</w:t>
      </w:r>
    </w:p>
    <w:p w:rsidR="00C15A7C" w:rsidRPr="00A60099" w:rsidRDefault="00C15A7C" w:rsidP="00C15A7C">
      <w:pPr>
        <w:pStyle w:val="a4"/>
        <w:shd w:val="clear" w:color="auto" w:fill="FFFFFF"/>
        <w:spacing w:before="0" w:beforeAutospacing="0" w:after="0" w:afterAutospacing="0"/>
        <w:ind w:right="5498" w:firstLine="698"/>
        <w:rPr>
          <w:color w:val="000000"/>
        </w:rPr>
      </w:pPr>
    </w:p>
    <w:p w:rsidR="00C15A7C" w:rsidRPr="00A60099" w:rsidRDefault="00C15A7C" w:rsidP="00C15A7C">
      <w:pPr>
        <w:spacing w:after="0"/>
        <w:jc w:val="both"/>
        <w:rPr>
          <w:rFonts w:ascii="Times New Roman" w:hAnsi="Times New Roman"/>
          <w:color w:val="000000"/>
          <w:sz w:val="24"/>
          <w:szCs w:val="24"/>
        </w:rPr>
      </w:pPr>
      <w:r w:rsidRPr="00A60099">
        <w:rPr>
          <w:rFonts w:ascii="Times New Roman" w:hAnsi="Times New Roman"/>
          <w:sz w:val="24"/>
          <w:szCs w:val="24"/>
        </w:rPr>
        <w:t>В соответствии с Федеральным законом от 25.12.2008 № 273-ФЗ «О противодействии коррупции»</w:t>
      </w:r>
      <w:r w:rsidRPr="00A60099">
        <w:rPr>
          <w:rFonts w:ascii="Times New Roman" w:hAnsi="Times New Roman"/>
          <w:color w:val="000000"/>
          <w:sz w:val="24"/>
          <w:szCs w:val="24"/>
        </w:rPr>
        <w:t xml:space="preserve"> и в целях обеспечения взаимодействия органов местного самоуправления, ведомств, принимающих участие в правоохранительной деятельности, выработки и реализации совместных мер, направленных  на устранение причин и условий, порождающих коррупцию, администрация Бочкаревского сельсовета Черепановского района Новосибирской области</w:t>
      </w:r>
    </w:p>
    <w:p w:rsidR="00C15A7C" w:rsidRPr="00A60099" w:rsidRDefault="00C15A7C" w:rsidP="00C15A7C">
      <w:pPr>
        <w:rPr>
          <w:rFonts w:ascii="Times New Roman" w:hAnsi="Times New Roman"/>
          <w:b/>
          <w:sz w:val="24"/>
          <w:szCs w:val="24"/>
        </w:rPr>
      </w:pPr>
      <w:r w:rsidRPr="00A60099">
        <w:rPr>
          <w:rFonts w:ascii="Times New Roman" w:hAnsi="Times New Roman"/>
          <w:b/>
          <w:sz w:val="24"/>
          <w:szCs w:val="24"/>
        </w:rPr>
        <w:t xml:space="preserve">ПОСТАНОВЛЯЕТ: </w:t>
      </w:r>
    </w:p>
    <w:p w:rsidR="00C15A7C" w:rsidRPr="00A60099" w:rsidRDefault="00C15A7C" w:rsidP="00C15A7C">
      <w:pPr>
        <w:pStyle w:val="a5"/>
        <w:numPr>
          <w:ilvl w:val="0"/>
          <w:numId w:val="1"/>
        </w:numPr>
        <w:spacing w:after="0"/>
        <w:ind w:left="0" w:firstLine="567"/>
        <w:jc w:val="both"/>
        <w:rPr>
          <w:rFonts w:ascii="Times New Roman" w:hAnsi="Times New Roman"/>
          <w:sz w:val="24"/>
          <w:szCs w:val="24"/>
        </w:rPr>
      </w:pPr>
      <w:r w:rsidRPr="00A60099">
        <w:rPr>
          <w:rFonts w:ascii="Times New Roman" w:hAnsi="Times New Roman"/>
          <w:sz w:val="24"/>
          <w:szCs w:val="24"/>
        </w:rPr>
        <w:t>Утвердить прилагаемый План противодействия коррупции в Бочкаревском сельсовете Черепановского района Новосибирской области  на 2018- 2019 годы.</w:t>
      </w:r>
    </w:p>
    <w:p w:rsidR="00C15A7C" w:rsidRPr="00A60099" w:rsidRDefault="00C15A7C" w:rsidP="00C15A7C">
      <w:pPr>
        <w:pStyle w:val="a4"/>
        <w:keepLines/>
        <w:widowControl w:val="0"/>
        <w:numPr>
          <w:ilvl w:val="0"/>
          <w:numId w:val="1"/>
        </w:numPr>
        <w:shd w:val="clear" w:color="auto" w:fill="FFFFFF"/>
        <w:spacing w:before="0" w:beforeAutospacing="0" w:after="0" w:afterAutospacing="0"/>
        <w:ind w:left="0" w:firstLine="567"/>
        <w:jc w:val="both"/>
        <w:rPr>
          <w:color w:val="000000"/>
        </w:rPr>
      </w:pPr>
      <w:r w:rsidRPr="00A60099">
        <w:rPr>
          <w:color w:val="000000"/>
        </w:rPr>
        <w:t xml:space="preserve">Постановление администрации Бочкаревского сельсовета Черепановского района Новосибирской области от 26.05.2016  № 70 «Об утверждении  плана мероприятий профилактики и  противодействия коррупции, урегулирования конфликта интересов на муниципальной службе в Бочкаревском сельсовете Черепановского района Новосибирской области на 2016 -2017 годы» признать утратившим силу.   </w:t>
      </w:r>
    </w:p>
    <w:p w:rsidR="00C15A7C" w:rsidRPr="00A60099" w:rsidRDefault="00C15A7C" w:rsidP="00C15A7C">
      <w:pPr>
        <w:pStyle w:val="a4"/>
        <w:keepLines/>
        <w:widowControl w:val="0"/>
        <w:numPr>
          <w:ilvl w:val="0"/>
          <w:numId w:val="1"/>
        </w:numPr>
        <w:shd w:val="clear" w:color="auto" w:fill="FFFFFF"/>
        <w:spacing w:before="0" w:beforeAutospacing="0" w:after="0" w:afterAutospacing="0"/>
        <w:ind w:left="0" w:firstLine="567"/>
        <w:jc w:val="both"/>
        <w:rPr>
          <w:color w:val="000000"/>
        </w:rPr>
      </w:pPr>
      <w:r w:rsidRPr="00A60099">
        <w:rPr>
          <w:color w:val="000000"/>
        </w:rPr>
        <w:t>Опубликовать настоящее  постановление в газете «Сельские ведомости».</w:t>
      </w:r>
    </w:p>
    <w:p w:rsidR="00C15A7C" w:rsidRPr="00A60099" w:rsidRDefault="00C15A7C" w:rsidP="00C15A7C">
      <w:pPr>
        <w:pStyle w:val="a4"/>
        <w:keepLines/>
        <w:widowControl w:val="0"/>
        <w:numPr>
          <w:ilvl w:val="0"/>
          <w:numId w:val="1"/>
        </w:numPr>
        <w:shd w:val="clear" w:color="auto" w:fill="FFFFFF"/>
        <w:spacing w:before="0" w:beforeAutospacing="0" w:after="0" w:afterAutospacing="0"/>
        <w:ind w:left="0" w:firstLine="567"/>
        <w:jc w:val="both"/>
        <w:rPr>
          <w:color w:val="000000"/>
        </w:rPr>
      </w:pPr>
      <w:r w:rsidRPr="00A60099">
        <w:rPr>
          <w:color w:val="000000"/>
        </w:rPr>
        <w:t xml:space="preserve">Контроль за выполнением настоящего постановления оставляю за собой. </w:t>
      </w:r>
    </w:p>
    <w:p w:rsidR="00C15A7C" w:rsidRPr="00A60099" w:rsidRDefault="00C15A7C" w:rsidP="00C15A7C">
      <w:pPr>
        <w:pStyle w:val="a4"/>
        <w:keepLines/>
        <w:widowControl w:val="0"/>
        <w:shd w:val="clear" w:color="auto" w:fill="FFFFFF"/>
        <w:spacing w:before="0" w:beforeAutospacing="0" w:after="0" w:afterAutospacing="0"/>
        <w:jc w:val="both"/>
        <w:rPr>
          <w:color w:val="000000"/>
        </w:rPr>
      </w:pPr>
    </w:p>
    <w:p w:rsidR="00C15A7C" w:rsidRPr="00A60099" w:rsidRDefault="00C15A7C" w:rsidP="00C15A7C">
      <w:pPr>
        <w:pStyle w:val="a4"/>
        <w:keepLines/>
        <w:widowControl w:val="0"/>
        <w:shd w:val="clear" w:color="auto" w:fill="FFFFFF"/>
        <w:spacing w:before="0" w:beforeAutospacing="0" w:after="0" w:afterAutospacing="0"/>
        <w:jc w:val="both"/>
        <w:rPr>
          <w:color w:val="000000"/>
        </w:rPr>
      </w:pPr>
    </w:p>
    <w:p w:rsidR="00C15A7C" w:rsidRPr="00A60099" w:rsidRDefault="00C15A7C" w:rsidP="00C15A7C">
      <w:pPr>
        <w:pStyle w:val="a4"/>
        <w:keepLines/>
        <w:widowControl w:val="0"/>
        <w:shd w:val="clear" w:color="auto" w:fill="FFFFFF"/>
        <w:spacing w:before="0" w:beforeAutospacing="0" w:after="0" w:afterAutospacing="0"/>
        <w:jc w:val="both"/>
        <w:rPr>
          <w:color w:val="000000"/>
        </w:rPr>
      </w:pPr>
    </w:p>
    <w:tbl>
      <w:tblPr>
        <w:tblW w:w="0" w:type="auto"/>
        <w:tblLook w:val="01E0" w:firstRow="1" w:lastRow="1" w:firstColumn="1" w:lastColumn="1" w:noHBand="0" w:noVBand="0"/>
      </w:tblPr>
      <w:tblGrid>
        <w:gridCol w:w="4785"/>
        <w:gridCol w:w="4786"/>
      </w:tblGrid>
      <w:tr w:rsidR="00C15A7C" w:rsidRPr="00A60099" w:rsidTr="00C15A7C">
        <w:tc>
          <w:tcPr>
            <w:tcW w:w="4785" w:type="dxa"/>
            <w:hideMark/>
          </w:tcPr>
          <w:p w:rsidR="00C15A7C" w:rsidRPr="00A60099" w:rsidRDefault="00C15A7C" w:rsidP="00C15A7C">
            <w:pPr>
              <w:spacing w:after="0" w:line="240" w:lineRule="auto"/>
              <w:ind w:right="-6"/>
              <w:jc w:val="both"/>
              <w:rPr>
                <w:rFonts w:ascii="Times New Roman" w:hAnsi="Times New Roman"/>
                <w:sz w:val="24"/>
                <w:szCs w:val="24"/>
              </w:rPr>
            </w:pPr>
            <w:r w:rsidRPr="00A60099">
              <w:rPr>
                <w:rFonts w:ascii="Times New Roman" w:hAnsi="Times New Roman"/>
                <w:sz w:val="24"/>
                <w:szCs w:val="24"/>
              </w:rPr>
              <w:t>Глава Бочкаревского  сельсовета</w:t>
            </w:r>
          </w:p>
          <w:p w:rsidR="00C15A7C" w:rsidRPr="00A60099" w:rsidRDefault="00C15A7C" w:rsidP="00C15A7C">
            <w:pPr>
              <w:spacing w:after="0" w:line="240" w:lineRule="auto"/>
              <w:ind w:right="-6"/>
              <w:jc w:val="both"/>
              <w:rPr>
                <w:rFonts w:ascii="Times New Roman" w:hAnsi="Times New Roman"/>
                <w:sz w:val="24"/>
                <w:szCs w:val="24"/>
              </w:rPr>
            </w:pPr>
            <w:r w:rsidRPr="00A60099">
              <w:rPr>
                <w:rFonts w:ascii="Times New Roman" w:hAnsi="Times New Roman"/>
                <w:sz w:val="24"/>
                <w:szCs w:val="24"/>
              </w:rPr>
              <w:t>Черепановского района</w:t>
            </w:r>
          </w:p>
          <w:p w:rsidR="00C15A7C" w:rsidRPr="00A60099" w:rsidRDefault="00C15A7C" w:rsidP="00C15A7C">
            <w:pPr>
              <w:spacing w:after="0" w:line="240" w:lineRule="auto"/>
              <w:ind w:right="-6"/>
              <w:jc w:val="both"/>
              <w:rPr>
                <w:rFonts w:ascii="Times New Roman" w:hAnsi="Times New Roman"/>
                <w:sz w:val="24"/>
                <w:szCs w:val="24"/>
              </w:rPr>
            </w:pPr>
            <w:r w:rsidRPr="00A60099">
              <w:rPr>
                <w:rFonts w:ascii="Times New Roman" w:hAnsi="Times New Roman"/>
                <w:sz w:val="24"/>
                <w:szCs w:val="24"/>
              </w:rPr>
              <w:t>Новосибирской области</w:t>
            </w:r>
          </w:p>
        </w:tc>
        <w:tc>
          <w:tcPr>
            <w:tcW w:w="4786" w:type="dxa"/>
          </w:tcPr>
          <w:p w:rsidR="00C15A7C" w:rsidRPr="00A60099" w:rsidRDefault="00C15A7C" w:rsidP="00C15A7C">
            <w:pPr>
              <w:ind w:right="-6"/>
              <w:jc w:val="right"/>
              <w:rPr>
                <w:rFonts w:ascii="Times New Roman" w:hAnsi="Times New Roman"/>
                <w:sz w:val="24"/>
                <w:szCs w:val="24"/>
              </w:rPr>
            </w:pPr>
          </w:p>
          <w:p w:rsidR="00C15A7C" w:rsidRPr="00A60099" w:rsidRDefault="00C15A7C" w:rsidP="00C15A7C">
            <w:pPr>
              <w:ind w:right="-6"/>
              <w:jc w:val="right"/>
              <w:rPr>
                <w:rFonts w:ascii="Times New Roman" w:hAnsi="Times New Roman"/>
                <w:sz w:val="24"/>
                <w:szCs w:val="24"/>
              </w:rPr>
            </w:pPr>
            <w:r w:rsidRPr="00A60099">
              <w:rPr>
                <w:rFonts w:ascii="Times New Roman" w:hAnsi="Times New Roman"/>
                <w:sz w:val="24"/>
                <w:szCs w:val="24"/>
              </w:rPr>
              <w:t>В.И.Калиновский</w:t>
            </w:r>
          </w:p>
        </w:tc>
      </w:tr>
    </w:tbl>
    <w:p w:rsidR="00C15A7C" w:rsidRPr="00A60099" w:rsidRDefault="00C15A7C" w:rsidP="00C15A7C">
      <w:pPr>
        <w:pStyle w:val="ConsPlusNormal"/>
        <w:widowControl/>
        <w:spacing w:line="360" w:lineRule="auto"/>
        <w:ind w:left="6300" w:firstLine="0"/>
        <w:jc w:val="right"/>
        <w:rPr>
          <w:rFonts w:ascii="Times New Roman" w:hAnsi="Times New Roman" w:cs="Times New Roman"/>
          <w:sz w:val="24"/>
          <w:szCs w:val="24"/>
        </w:rPr>
      </w:pPr>
    </w:p>
    <w:p w:rsidR="00C15A7C" w:rsidRPr="00A60099" w:rsidRDefault="00C15A7C" w:rsidP="00C15A7C">
      <w:pPr>
        <w:pStyle w:val="ConsPlusNormal"/>
        <w:widowControl/>
        <w:ind w:left="6299" w:firstLine="0"/>
        <w:jc w:val="right"/>
        <w:rPr>
          <w:rFonts w:ascii="Times New Roman" w:hAnsi="Times New Roman" w:cs="Times New Roman"/>
          <w:sz w:val="24"/>
          <w:szCs w:val="24"/>
        </w:rPr>
      </w:pPr>
      <w:r w:rsidRPr="00A60099">
        <w:rPr>
          <w:rFonts w:ascii="Times New Roman" w:hAnsi="Times New Roman" w:cs="Times New Roman"/>
          <w:sz w:val="24"/>
          <w:szCs w:val="24"/>
        </w:rPr>
        <w:t>УТВЕРЖДЕН</w:t>
      </w:r>
    </w:p>
    <w:p w:rsidR="00C15A7C" w:rsidRPr="00A60099" w:rsidRDefault="00C15A7C" w:rsidP="00C15A7C">
      <w:pPr>
        <w:pStyle w:val="ConsPlusNormal"/>
        <w:widowControl/>
        <w:ind w:left="6299" w:firstLine="0"/>
        <w:jc w:val="right"/>
        <w:rPr>
          <w:rFonts w:ascii="Times New Roman" w:hAnsi="Times New Roman" w:cs="Times New Roman"/>
          <w:sz w:val="24"/>
          <w:szCs w:val="24"/>
        </w:rPr>
      </w:pPr>
      <w:r w:rsidRPr="00A60099">
        <w:rPr>
          <w:rFonts w:ascii="Times New Roman" w:hAnsi="Times New Roman" w:cs="Times New Roman"/>
          <w:sz w:val="24"/>
          <w:szCs w:val="24"/>
        </w:rPr>
        <w:t>постановлением Администрации</w:t>
      </w:r>
    </w:p>
    <w:p w:rsidR="00C15A7C" w:rsidRPr="00A60099" w:rsidRDefault="00C15A7C" w:rsidP="00C15A7C">
      <w:pPr>
        <w:pStyle w:val="ConsPlusNormal"/>
        <w:widowControl/>
        <w:ind w:left="6300" w:firstLine="0"/>
        <w:jc w:val="right"/>
        <w:rPr>
          <w:rFonts w:ascii="Times New Roman" w:hAnsi="Times New Roman" w:cs="Times New Roman"/>
          <w:sz w:val="24"/>
          <w:szCs w:val="24"/>
        </w:rPr>
      </w:pPr>
      <w:r w:rsidRPr="00A60099">
        <w:rPr>
          <w:rFonts w:ascii="Times New Roman" w:hAnsi="Times New Roman" w:cs="Times New Roman"/>
          <w:sz w:val="24"/>
          <w:szCs w:val="24"/>
        </w:rPr>
        <w:t>Бочкаревского сельсовета</w:t>
      </w:r>
    </w:p>
    <w:p w:rsidR="00C15A7C" w:rsidRPr="00A60099" w:rsidRDefault="00C15A7C" w:rsidP="00C15A7C">
      <w:pPr>
        <w:pStyle w:val="ConsPlusNormal"/>
        <w:widowControl/>
        <w:ind w:left="6300" w:firstLine="0"/>
        <w:jc w:val="right"/>
        <w:rPr>
          <w:rFonts w:ascii="Times New Roman" w:hAnsi="Times New Roman" w:cs="Times New Roman"/>
          <w:sz w:val="24"/>
          <w:szCs w:val="24"/>
        </w:rPr>
      </w:pPr>
      <w:r w:rsidRPr="00A60099">
        <w:rPr>
          <w:rFonts w:ascii="Times New Roman" w:hAnsi="Times New Roman" w:cs="Times New Roman"/>
          <w:sz w:val="24"/>
          <w:szCs w:val="24"/>
        </w:rPr>
        <w:t>Черепановского района</w:t>
      </w:r>
    </w:p>
    <w:p w:rsidR="00C15A7C" w:rsidRPr="00A60099" w:rsidRDefault="00C15A7C" w:rsidP="00C15A7C">
      <w:pPr>
        <w:pStyle w:val="ConsPlusNormal"/>
        <w:widowControl/>
        <w:ind w:left="6300" w:firstLine="0"/>
        <w:jc w:val="right"/>
        <w:rPr>
          <w:rFonts w:ascii="Times New Roman" w:hAnsi="Times New Roman" w:cs="Times New Roman"/>
          <w:sz w:val="24"/>
          <w:szCs w:val="24"/>
        </w:rPr>
      </w:pPr>
      <w:r w:rsidRPr="00A60099">
        <w:rPr>
          <w:rFonts w:ascii="Times New Roman" w:hAnsi="Times New Roman" w:cs="Times New Roman"/>
          <w:sz w:val="24"/>
          <w:szCs w:val="24"/>
        </w:rPr>
        <w:t>Новосибирской области</w:t>
      </w:r>
    </w:p>
    <w:p w:rsidR="00C15A7C" w:rsidRPr="00A60099" w:rsidRDefault="00C15A7C" w:rsidP="00C15A7C">
      <w:pPr>
        <w:ind w:left="6300"/>
        <w:jc w:val="right"/>
        <w:rPr>
          <w:rFonts w:ascii="Times New Roman" w:hAnsi="Times New Roman"/>
          <w:sz w:val="24"/>
          <w:szCs w:val="24"/>
        </w:rPr>
      </w:pPr>
      <w:r w:rsidRPr="00A60099">
        <w:rPr>
          <w:rFonts w:ascii="Times New Roman" w:hAnsi="Times New Roman"/>
          <w:sz w:val="24"/>
          <w:szCs w:val="24"/>
        </w:rPr>
        <w:t>от 25.07.2018  г. № 51</w:t>
      </w:r>
    </w:p>
    <w:p w:rsidR="00C15A7C" w:rsidRPr="00A60099" w:rsidRDefault="00C15A7C" w:rsidP="00C15A7C">
      <w:pPr>
        <w:autoSpaceDE w:val="0"/>
        <w:autoSpaceDN w:val="0"/>
        <w:adjustRightInd w:val="0"/>
        <w:spacing w:after="0" w:line="240" w:lineRule="auto"/>
        <w:jc w:val="center"/>
        <w:rPr>
          <w:rFonts w:ascii="Times New Roman" w:hAnsi="Times New Roman"/>
          <w:sz w:val="24"/>
          <w:szCs w:val="24"/>
        </w:rPr>
      </w:pPr>
      <w:r w:rsidRPr="00A60099">
        <w:rPr>
          <w:rFonts w:ascii="Times New Roman" w:hAnsi="Times New Roman"/>
          <w:sz w:val="24"/>
          <w:szCs w:val="24"/>
        </w:rPr>
        <w:t xml:space="preserve">ПЛАН </w:t>
      </w:r>
    </w:p>
    <w:p w:rsidR="00C15A7C" w:rsidRPr="00A60099" w:rsidRDefault="00C15A7C" w:rsidP="00C15A7C">
      <w:pPr>
        <w:spacing w:after="0"/>
        <w:jc w:val="center"/>
        <w:rPr>
          <w:rFonts w:ascii="Times New Roman" w:hAnsi="Times New Roman"/>
          <w:sz w:val="24"/>
          <w:szCs w:val="24"/>
        </w:rPr>
      </w:pPr>
      <w:r w:rsidRPr="00A60099">
        <w:rPr>
          <w:rFonts w:ascii="Times New Roman" w:hAnsi="Times New Roman"/>
          <w:sz w:val="24"/>
          <w:szCs w:val="24"/>
        </w:rPr>
        <w:t>противодействия коррупции в Бочкаревском  сельсовете Черепановского района Новосибирской области (далее – муниципальное  образование)  на 2018- 2019 годы</w:t>
      </w:r>
    </w:p>
    <w:p w:rsidR="00C15A7C" w:rsidRPr="00A60099" w:rsidRDefault="00C15A7C" w:rsidP="00C15A7C">
      <w:pPr>
        <w:spacing w:after="0"/>
        <w:jc w:val="center"/>
        <w:rPr>
          <w:rFonts w:ascii="Times New Roman" w:hAnsi="Times New Roman"/>
          <w:sz w:val="24"/>
          <w:szCs w:val="24"/>
        </w:rPr>
      </w:pPr>
    </w:p>
    <w:tbl>
      <w:tblPr>
        <w:tblW w:w="1047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
        <w:gridCol w:w="696"/>
        <w:gridCol w:w="9"/>
        <w:gridCol w:w="4775"/>
        <w:gridCol w:w="22"/>
        <w:gridCol w:w="9"/>
        <w:gridCol w:w="13"/>
        <w:gridCol w:w="21"/>
        <w:gridCol w:w="7"/>
        <w:gridCol w:w="3032"/>
        <w:gridCol w:w="24"/>
        <w:gridCol w:w="10"/>
        <w:gridCol w:w="321"/>
        <w:gridCol w:w="1490"/>
        <w:gridCol w:w="18"/>
      </w:tblGrid>
      <w:tr w:rsidR="00C15A7C" w:rsidRPr="00A60099" w:rsidTr="00C15A7C">
        <w:trPr>
          <w:gridBefore w:val="1"/>
          <w:wBefore w:w="23" w:type="dxa"/>
          <w:trHeight w:val="510"/>
        </w:trPr>
        <w:tc>
          <w:tcPr>
            <w:tcW w:w="705"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center"/>
              <w:rPr>
                <w:rFonts w:ascii="Times New Roman" w:hAnsi="Times New Roman"/>
                <w:b/>
                <w:sz w:val="24"/>
                <w:szCs w:val="24"/>
              </w:rPr>
            </w:pPr>
            <w:r w:rsidRPr="00A60099">
              <w:rPr>
                <w:rFonts w:ascii="Times New Roman" w:hAnsi="Times New Roman"/>
                <w:b/>
                <w:sz w:val="24"/>
                <w:szCs w:val="24"/>
              </w:rPr>
              <w:t>№ п/п</w:t>
            </w:r>
          </w:p>
        </w:tc>
        <w:tc>
          <w:tcPr>
            <w:tcW w:w="4840" w:type="dxa"/>
            <w:gridSpan w:val="5"/>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center"/>
              <w:rPr>
                <w:rFonts w:ascii="Times New Roman" w:hAnsi="Times New Roman"/>
                <w:b/>
                <w:sz w:val="24"/>
                <w:szCs w:val="24"/>
              </w:rPr>
            </w:pPr>
            <w:r w:rsidRPr="00A60099">
              <w:rPr>
                <w:rFonts w:ascii="Times New Roman" w:hAnsi="Times New Roman"/>
                <w:b/>
                <w:sz w:val="24"/>
                <w:szCs w:val="24"/>
              </w:rPr>
              <w:t>Мероприятия</w:t>
            </w:r>
          </w:p>
        </w:tc>
        <w:tc>
          <w:tcPr>
            <w:tcW w:w="3394" w:type="dxa"/>
            <w:gridSpan w:val="5"/>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center"/>
              <w:rPr>
                <w:rFonts w:ascii="Times New Roman" w:hAnsi="Times New Roman"/>
                <w:b/>
                <w:sz w:val="24"/>
                <w:szCs w:val="24"/>
              </w:rPr>
            </w:pPr>
            <w:r w:rsidRPr="00A60099">
              <w:rPr>
                <w:rFonts w:ascii="Times New Roman" w:hAnsi="Times New Roman"/>
                <w:b/>
                <w:sz w:val="24"/>
                <w:szCs w:val="24"/>
              </w:rPr>
              <w:t xml:space="preserve">Ответственные </w:t>
            </w:r>
          </w:p>
          <w:p w:rsidR="00C15A7C" w:rsidRPr="00A60099" w:rsidRDefault="00C15A7C" w:rsidP="00C15A7C">
            <w:pPr>
              <w:jc w:val="center"/>
              <w:rPr>
                <w:rFonts w:ascii="Times New Roman" w:hAnsi="Times New Roman"/>
                <w:b/>
                <w:sz w:val="24"/>
                <w:szCs w:val="24"/>
              </w:rPr>
            </w:pPr>
            <w:r w:rsidRPr="00A60099">
              <w:rPr>
                <w:rFonts w:ascii="Times New Roman" w:hAnsi="Times New Roman"/>
                <w:b/>
                <w:sz w:val="24"/>
                <w:szCs w:val="24"/>
              </w:rPr>
              <w:t>исполнители</w:t>
            </w:r>
          </w:p>
        </w:tc>
        <w:tc>
          <w:tcPr>
            <w:tcW w:w="1508"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center"/>
              <w:rPr>
                <w:rFonts w:ascii="Times New Roman" w:hAnsi="Times New Roman"/>
                <w:b/>
                <w:sz w:val="24"/>
                <w:szCs w:val="24"/>
              </w:rPr>
            </w:pPr>
            <w:r w:rsidRPr="00A60099">
              <w:rPr>
                <w:rFonts w:ascii="Times New Roman" w:hAnsi="Times New Roman"/>
                <w:b/>
                <w:sz w:val="24"/>
                <w:szCs w:val="24"/>
              </w:rPr>
              <w:t>Срок реализации</w:t>
            </w:r>
          </w:p>
        </w:tc>
      </w:tr>
      <w:tr w:rsidR="00C15A7C" w:rsidRPr="00A60099" w:rsidTr="00C15A7C">
        <w:trPr>
          <w:gridBefore w:val="1"/>
          <w:wBefore w:w="23" w:type="dxa"/>
          <w:trHeight w:val="345"/>
        </w:trPr>
        <w:tc>
          <w:tcPr>
            <w:tcW w:w="10447" w:type="dxa"/>
            <w:gridSpan w:val="14"/>
            <w:tcBorders>
              <w:top w:val="single" w:sz="4" w:space="0" w:color="auto"/>
              <w:left w:val="single" w:sz="4" w:space="0" w:color="auto"/>
              <w:bottom w:val="single" w:sz="2" w:space="0" w:color="auto"/>
              <w:right w:val="single" w:sz="4" w:space="0" w:color="auto"/>
            </w:tcBorders>
            <w:hideMark/>
          </w:tcPr>
          <w:p w:rsidR="00C15A7C" w:rsidRPr="00A60099" w:rsidRDefault="00C15A7C" w:rsidP="00C15A7C">
            <w:pPr>
              <w:jc w:val="center"/>
              <w:rPr>
                <w:rFonts w:ascii="Times New Roman" w:hAnsi="Times New Roman"/>
                <w:b/>
                <w:sz w:val="24"/>
                <w:szCs w:val="24"/>
              </w:rPr>
            </w:pPr>
            <w:r w:rsidRPr="00A60099">
              <w:rPr>
                <w:rFonts w:ascii="Times New Roman" w:hAnsi="Times New Roman"/>
                <w:b/>
                <w:sz w:val="24"/>
                <w:szCs w:val="24"/>
              </w:rPr>
              <w:t>Раздел 1. Меры по правовому обеспечению противодействия коррупции</w:t>
            </w:r>
          </w:p>
        </w:tc>
      </w:tr>
      <w:tr w:rsidR="00C15A7C" w:rsidRPr="00A60099" w:rsidTr="00C15A7C">
        <w:trPr>
          <w:gridBefore w:val="1"/>
          <w:wBefore w:w="23" w:type="dxa"/>
          <w:trHeight w:val="1166"/>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numPr>
                <w:ilvl w:val="0"/>
                <w:numId w:val="2"/>
              </w:numPr>
              <w:spacing w:after="0" w:line="240" w:lineRule="auto"/>
              <w:rPr>
                <w:rFonts w:ascii="Times New Roman" w:hAnsi="Times New Roman"/>
                <w:sz w:val="24"/>
                <w:szCs w:val="24"/>
              </w:rPr>
            </w:pPr>
          </w:p>
        </w:tc>
        <w:tc>
          <w:tcPr>
            <w:tcW w:w="4840" w:type="dxa"/>
            <w:gridSpan w:val="5"/>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Совершенствование нормативной базы по вопросам муниципальной службы</w:t>
            </w:r>
          </w:p>
        </w:tc>
        <w:tc>
          <w:tcPr>
            <w:tcW w:w="3394" w:type="dxa"/>
            <w:gridSpan w:val="5"/>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Рогожина Т.Н., специалист Администрации Бочкаревского сельсовета Черепановского района Новосибирской области (далее – специалист администрации)</w:t>
            </w:r>
          </w:p>
        </w:tc>
        <w:tc>
          <w:tcPr>
            <w:tcW w:w="1508"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ind w:left="-115" w:firstLine="115"/>
              <w:jc w:val="cente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906"/>
        </w:trPr>
        <w:tc>
          <w:tcPr>
            <w:tcW w:w="10447" w:type="dxa"/>
            <w:gridSpan w:val="14"/>
            <w:tcBorders>
              <w:top w:val="single" w:sz="2" w:space="0" w:color="auto"/>
              <w:left w:val="single" w:sz="4" w:space="0" w:color="auto"/>
              <w:bottom w:val="single" w:sz="4" w:space="0" w:color="auto"/>
              <w:right w:val="single" w:sz="4" w:space="0" w:color="auto"/>
            </w:tcBorders>
            <w:hideMark/>
          </w:tcPr>
          <w:p w:rsidR="00C15A7C" w:rsidRPr="00A60099" w:rsidRDefault="00C15A7C" w:rsidP="00C15A7C">
            <w:pPr>
              <w:jc w:val="center"/>
              <w:rPr>
                <w:rFonts w:ascii="Times New Roman" w:hAnsi="Times New Roman"/>
                <w:b/>
                <w:sz w:val="24"/>
                <w:szCs w:val="24"/>
              </w:rPr>
            </w:pPr>
            <w:r w:rsidRPr="00A60099">
              <w:rPr>
                <w:rFonts w:ascii="Times New Roman" w:hAnsi="Times New Roman"/>
                <w:b/>
                <w:sz w:val="24"/>
                <w:szCs w:val="24"/>
              </w:rPr>
              <w:t>Раздел 2. Меры по совершенствованию муниципального управления в целях предупреждения коррупции. Противодействие коррупции при осуществлении закупок</w:t>
            </w:r>
          </w:p>
        </w:tc>
      </w:tr>
      <w:tr w:rsidR="00C15A7C" w:rsidRPr="00A60099" w:rsidTr="00C15A7C">
        <w:trPr>
          <w:gridBefore w:val="1"/>
          <w:wBefore w:w="23" w:type="dxa"/>
          <w:trHeight w:val="1410"/>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numPr>
                <w:ilvl w:val="0"/>
                <w:numId w:val="2"/>
              </w:numPr>
              <w:spacing w:after="0" w:line="240" w:lineRule="auto"/>
              <w:rPr>
                <w:rFonts w:ascii="Times New Roman" w:hAnsi="Times New Roman"/>
                <w:sz w:val="24"/>
                <w:szCs w:val="24"/>
              </w:rPr>
            </w:pPr>
          </w:p>
        </w:tc>
        <w:tc>
          <w:tcPr>
            <w:tcW w:w="4840" w:type="dxa"/>
            <w:gridSpan w:val="5"/>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 xml:space="preserve">Антикоррупционная экспертиза документов для осуществления  закупок товаров, работ, услуг для муниципальных нужд </w:t>
            </w:r>
          </w:p>
        </w:tc>
        <w:tc>
          <w:tcPr>
            <w:tcW w:w="3394" w:type="dxa"/>
            <w:gridSpan w:val="5"/>
            <w:tcBorders>
              <w:top w:val="single" w:sz="4" w:space="0" w:color="auto"/>
              <w:left w:val="single" w:sz="4" w:space="0" w:color="auto"/>
              <w:bottom w:val="single" w:sz="4" w:space="0" w:color="auto"/>
              <w:right w:val="single" w:sz="4" w:space="0" w:color="auto"/>
            </w:tcBorders>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Комиссия по профилактике и противодействию коррупции и урегулированию конфликтов интересов на муниципальной службе (далее – Комиссия)</w:t>
            </w:r>
            <w:r w:rsidRPr="00A60099">
              <w:rPr>
                <w:rFonts w:ascii="Times New Roman" w:hAnsi="Times New Roman"/>
                <w:sz w:val="24"/>
                <w:szCs w:val="24"/>
              </w:rPr>
              <w:tab/>
            </w:r>
          </w:p>
          <w:p w:rsidR="00C15A7C" w:rsidRPr="00A60099" w:rsidRDefault="00C15A7C" w:rsidP="00C15A7C">
            <w:pPr>
              <w:jc w:val="both"/>
              <w:rPr>
                <w:rFonts w:ascii="Times New Roman" w:hAnsi="Times New Roman"/>
                <w:sz w:val="24"/>
                <w:szCs w:val="24"/>
              </w:rPr>
            </w:pPr>
          </w:p>
        </w:tc>
        <w:tc>
          <w:tcPr>
            <w:tcW w:w="1508"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cente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1020"/>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numPr>
                <w:ilvl w:val="0"/>
                <w:numId w:val="2"/>
              </w:numPr>
              <w:spacing w:after="0" w:line="240" w:lineRule="auto"/>
              <w:rPr>
                <w:rFonts w:ascii="Times New Roman" w:hAnsi="Times New Roman"/>
                <w:sz w:val="24"/>
                <w:szCs w:val="24"/>
              </w:rPr>
            </w:pPr>
          </w:p>
        </w:tc>
        <w:tc>
          <w:tcPr>
            <w:tcW w:w="4840" w:type="dxa"/>
            <w:gridSpan w:val="5"/>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Совершенствование организации деятельности органов местного самоуправления по использованию муниципальных средств, имущества</w:t>
            </w:r>
          </w:p>
        </w:tc>
        <w:tc>
          <w:tcPr>
            <w:tcW w:w="3394" w:type="dxa"/>
            <w:gridSpan w:val="5"/>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Комиссия</w:t>
            </w:r>
          </w:p>
        </w:tc>
        <w:tc>
          <w:tcPr>
            <w:tcW w:w="1508"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cente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510"/>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numPr>
                <w:ilvl w:val="0"/>
                <w:numId w:val="2"/>
              </w:numPr>
              <w:spacing w:after="0" w:line="240" w:lineRule="auto"/>
              <w:rPr>
                <w:rFonts w:ascii="Times New Roman" w:hAnsi="Times New Roman"/>
                <w:sz w:val="24"/>
                <w:szCs w:val="24"/>
              </w:rPr>
            </w:pPr>
          </w:p>
        </w:tc>
        <w:tc>
          <w:tcPr>
            <w:tcW w:w="4840" w:type="dxa"/>
            <w:gridSpan w:val="5"/>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 xml:space="preserve">Контроль эффективности использования </w:t>
            </w:r>
            <w:r w:rsidRPr="00A60099">
              <w:rPr>
                <w:rFonts w:ascii="Times New Roman" w:hAnsi="Times New Roman"/>
                <w:sz w:val="24"/>
                <w:szCs w:val="24"/>
              </w:rPr>
              <w:lastRenderedPageBreak/>
              <w:t>муниципального имущества</w:t>
            </w:r>
          </w:p>
        </w:tc>
        <w:tc>
          <w:tcPr>
            <w:tcW w:w="3394" w:type="dxa"/>
            <w:gridSpan w:val="5"/>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lastRenderedPageBreak/>
              <w:t>Комиссия</w:t>
            </w:r>
          </w:p>
        </w:tc>
        <w:tc>
          <w:tcPr>
            <w:tcW w:w="1508"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center"/>
              <w:rPr>
                <w:rFonts w:ascii="Times New Roman" w:hAnsi="Times New Roman"/>
                <w:sz w:val="24"/>
                <w:szCs w:val="24"/>
              </w:rPr>
            </w:pPr>
            <w:r w:rsidRPr="00A60099">
              <w:rPr>
                <w:rFonts w:ascii="Times New Roman" w:hAnsi="Times New Roman"/>
                <w:sz w:val="24"/>
                <w:szCs w:val="24"/>
              </w:rPr>
              <w:t>В течение планируемо</w:t>
            </w:r>
            <w:r w:rsidRPr="00A60099">
              <w:rPr>
                <w:rFonts w:ascii="Times New Roman" w:hAnsi="Times New Roman"/>
                <w:sz w:val="24"/>
                <w:szCs w:val="24"/>
              </w:rPr>
              <w:lastRenderedPageBreak/>
              <w:t>го периода</w:t>
            </w:r>
          </w:p>
        </w:tc>
      </w:tr>
      <w:tr w:rsidR="00C15A7C" w:rsidRPr="00A60099" w:rsidTr="00C15A7C">
        <w:trPr>
          <w:gridBefore w:val="1"/>
          <w:wBefore w:w="23" w:type="dxa"/>
          <w:trHeight w:val="257"/>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numPr>
                <w:ilvl w:val="0"/>
                <w:numId w:val="2"/>
              </w:numPr>
              <w:spacing w:after="0" w:line="240" w:lineRule="auto"/>
              <w:rPr>
                <w:rFonts w:ascii="Times New Roman" w:hAnsi="Times New Roman"/>
                <w:sz w:val="24"/>
                <w:szCs w:val="24"/>
              </w:rPr>
            </w:pPr>
          </w:p>
        </w:tc>
        <w:tc>
          <w:tcPr>
            <w:tcW w:w="4840" w:type="dxa"/>
            <w:gridSpan w:val="5"/>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Организация и проведение проверки целевого использования, сохранности и эффективности управления имуществом, находящимся в хозяйственном ведении, оперативном управлении</w:t>
            </w:r>
          </w:p>
        </w:tc>
        <w:tc>
          <w:tcPr>
            <w:tcW w:w="3394" w:type="dxa"/>
            <w:gridSpan w:val="5"/>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Администрация Бочкаревского сельсовета Черепановского района Новосибирской области (далее –администрация)</w:t>
            </w:r>
          </w:p>
        </w:tc>
        <w:tc>
          <w:tcPr>
            <w:tcW w:w="1508"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cente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350"/>
        </w:trPr>
        <w:tc>
          <w:tcPr>
            <w:tcW w:w="10447" w:type="dxa"/>
            <w:gridSpan w:val="1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center"/>
              <w:rPr>
                <w:rFonts w:ascii="Times New Roman" w:hAnsi="Times New Roman"/>
                <w:b/>
                <w:sz w:val="24"/>
                <w:szCs w:val="24"/>
              </w:rPr>
            </w:pPr>
            <w:r w:rsidRPr="00A60099">
              <w:rPr>
                <w:rFonts w:ascii="Times New Roman" w:hAnsi="Times New Roman"/>
                <w:b/>
                <w:sz w:val="24"/>
                <w:szCs w:val="24"/>
              </w:rPr>
              <w:t>Экспертиза проектов нормативных правовых актов с целью выявления в них положений, способствующих проявлению коррупции</w:t>
            </w:r>
          </w:p>
        </w:tc>
      </w:tr>
      <w:tr w:rsidR="00C15A7C" w:rsidRPr="00A60099" w:rsidTr="00C15A7C">
        <w:trPr>
          <w:gridBefore w:val="1"/>
          <w:wBefore w:w="23" w:type="dxa"/>
          <w:trHeight w:val="1275"/>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numPr>
                <w:ilvl w:val="0"/>
                <w:numId w:val="2"/>
              </w:numPr>
              <w:spacing w:after="0" w:line="240" w:lineRule="auto"/>
              <w:rPr>
                <w:rFonts w:ascii="Times New Roman" w:hAnsi="Times New Roman"/>
                <w:sz w:val="24"/>
                <w:szCs w:val="24"/>
              </w:rPr>
            </w:pPr>
          </w:p>
        </w:tc>
        <w:tc>
          <w:tcPr>
            <w:tcW w:w="4840" w:type="dxa"/>
            <w:gridSpan w:val="5"/>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 xml:space="preserve">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w:t>
            </w:r>
          </w:p>
        </w:tc>
        <w:tc>
          <w:tcPr>
            <w:tcW w:w="3073"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 xml:space="preserve">Астафьева И.А.,специалист администрации </w:t>
            </w:r>
          </w:p>
        </w:tc>
        <w:tc>
          <w:tcPr>
            <w:tcW w:w="1829" w:type="dxa"/>
            <w:gridSpan w:val="3"/>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cente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1014"/>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numPr>
                <w:ilvl w:val="0"/>
                <w:numId w:val="2"/>
              </w:numPr>
              <w:spacing w:after="0" w:line="240" w:lineRule="auto"/>
              <w:rPr>
                <w:rFonts w:ascii="Times New Roman" w:hAnsi="Times New Roman"/>
                <w:sz w:val="24"/>
                <w:szCs w:val="24"/>
              </w:rPr>
            </w:pPr>
          </w:p>
        </w:tc>
        <w:tc>
          <w:tcPr>
            <w:tcW w:w="4840" w:type="dxa"/>
            <w:gridSpan w:val="5"/>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Консультирование муниципальных служащих по подготовке проектов нормативных правовых актов</w:t>
            </w:r>
            <w:r w:rsidRPr="00A60099">
              <w:rPr>
                <w:rFonts w:ascii="Times New Roman" w:hAnsi="Times New Roman"/>
                <w:sz w:val="24"/>
                <w:szCs w:val="24"/>
              </w:rPr>
              <w:tab/>
            </w:r>
          </w:p>
        </w:tc>
        <w:tc>
          <w:tcPr>
            <w:tcW w:w="3073"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Астафьева И.А.,специалист администрации</w:t>
            </w:r>
          </w:p>
        </w:tc>
        <w:tc>
          <w:tcPr>
            <w:tcW w:w="1829" w:type="dxa"/>
            <w:gridSpan w:val="3"/>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cente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1168"/>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numPr>
                <w:ilvl w:val="0"/>
                <w:numId w:val="2"/>
              </w:numPr>
              <w:spacing w:after="0" w:line="240" w:lineRule="auto"/>
              <w:rPr>
                <w:rFonts w:ascii="Times New Roman" w:hAnsi="Times New Roman"/>
                <w:sz w:val="24"/>
                <w:szCs w:val="24"/>
              </w:rPr>
            </w:pPr>
          </w:p>
        </w:tc>
        <w:tc>
          <w:tcPr>
            <w:tcW w:w="4840" w:type="dxa"/>
            <w:gridSpan w:val="5"/>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Выявление в проектах нормативных правовых актов коррупционных факторов с выработкой предложений, направленных на совершенствование нормотворческой деятельности; последующее рассмотрение этих рекомендаций с участием специалистов органов местного самоуправления, в должностные обязанности которых входит подготовка нормативных правовых актов</w:t>
            </w:r>
          </w:p>
        </w:tc>
        <w:tc>
          <w:tcPr>
            <w:tcW w:w="3073"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комиссия</w:t>
            </w:r>
          </w:p>
        </w:tc>
        <w:tc>
          <w:tcPr>
            <w:tcW w:w="1829" w:type="dxa"/>
            <w:gridSpan w:val="3"/>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cente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128"/>
        </w:trPr>
        <w:tc>
          <w:tcPr>
            <w:tcW w:w="10447" w:type="dxa"/>
            <w:gridSpan w:val="1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center"/>
              <w:rPr>
                <w:rFonts w:ascii="Times New Roman" w:hAnsi="Times New Roman"/>
                <w:b/>
                <w:sz w:val="24"/>
                <w:szCs w:val="24"/>
              </w:rPr>
            </w:pPr>
            <w:r w:rsidRPr="00A60099">
              <w:rPr>
                <w:rFonts w:ascii="Times New Roman" w:hAnsi="Times New Roman"/>
                <w:b/>
                <w:sz w:val="24"/>
                <w:szCs w:val="24"/>
              </w:rPr>
              <w:t>Регламентация деятельности органов местного самоуправления</w:t>
            </w:r>
          </w:p>
        </w:tc>
      </w:tr>
      <w:tr w:rsidR="00C15A7C" w:rsidRPr="00A60099" w:rsidTr="00C15A7C">
        <w:trPr>
          <w:gridBefore w:val="1"/>
          <w:wBefore w:w="23" w:type="dxa"/>
          <w:trHeight w:val="765"/>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numPr>
                <w:ilvl w:val="0"/>
                <w:numId w:val="2"/>
              </w:numPr>
              <w:spacing w:after="0" w:line="240" w:lineRule="auto"/>
              <w:rPr>
                <w:rFonts w:ascii="Times New Roman" w:hAnsi="Times New Roman"/>
                <w:sz w:val="24"/>
                <w:szCs w:val="24"/>
              </w:rPr>
            </w:pPr>
          </w:p>
        </w:tc>
        <w:tc>
          <w:tcPr>
            <w:tcW w:w="4840" w:type="dxa"/>
            <w:gridSpan w:val="5"/>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 xml:space="preserve">Анализ деятельности администрации </w:t>
            </w:r>
          </w:p>
        </w:tc>
        <w:tc>
          <w:tcPr>
            <w:tcW w:w="3073"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ind w:right="-124"/>
              <w:jc w:val="both"/>
              <w:rPr>
                <w:rFonts w:ascii="Times New Roman" w:hAnsi="Times New Roman"/>
                <w:sz w:val="24"/>
                <w:szCs w:val="24"/>
              </w:rPr>
            </w:pPr>
            <w:r w:rsidRPr="00A60099">
              <w:rPr>
                <w:rFonts w:ascii="Times New Roman" w:hAnsi="Times New Roman"/>
                <w:sz w:val="24"/>
                <w:szCs w:val="24"/>
              </w:rPr>
              <w:t>комиссия</w:t>
            </w:r>
          </w:p>
        </w:tc>
        <w:tc>
          <w:tcPr>
            <w:tcW w:w="1829" w:type="dxa"/>
            <w:gridSpan w:val="3"/>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ind w:left="-92" w:right="-83"/>
              <w:jc w:val="center"/>
              <w:rPr>
                <w:rFonts w:ascii="Times New Roman" w:hAnsi="Times New Roman"/>
                <w:sz w:val="24"/>
                <w:szCs w:val="24"/>
              </w:rPr>
            </w:pPr>
            <w:r w:rsidRPr="00A60099">
              <w:rPr>
                <w:rFonts w:ascii="Times New Roman" w:hAnsi="Times New Roman"/>
                <w:sz w:val="24"/>
                <w:szCs w:val="24"/>
              </w:rPr>
              <w:t>Один раз в полугодие</w:t>
            </w:r>
          </w:p>
        </w:tc>
      </w:tr>
      <w:tr w:rsidR="00C15A7C" w:rsidRPr="00A60099" w:rsidTr="00C15A7C">
        <w:trPr>
          <w:gridBefore w:val="1"/>
          <w:wBefore w:w="23" w:type="dxa"/>
          <w:trHeight w:val="765"/>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10.</w:t>
            </w:r>
          </w:p>
          <w:p w:rsidR="00C15A7C" w:rsidRPr="00A60099" w:rsidRDefault="00C15A7C" w:rsidP="00C15A7C">
            <w:pPr>
              <w:spacing w:after="0" w:line="240" w:lineRule="auto"/>
              <w:rPr>
                <w:rFonts w:ascii="Times New Roman" w:hAnsi="Times New Roman"/>
                <w:sz w:val="24"/>
                <w:szCs w:val="24"/>
              </w:rPr>
            </w:pPr>
          </w:p>
        </w:tc>
        <w:tc>
          <w:tcPr>
            <w:tcW w:w="4840" w:type="dxa"/>
            <w:gridSpan w:val="5"/>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Подготовка предложений по оптимизации полномочий, численности муниципальных служащих в случае необходимости</w:t>
            </w:r>
          </w:p>
        </w:tc>
        <w:tc>
          <w:tcPr>
            <w:tcW w:w="3073"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комиссия</w:t>
            </w:r>
          </w:p>
        </w:tc>
        <w:tc>
          <w:tcPr>
            <w:tcW w:w="1829" w:type="dxa"/>
            <w:gridSpan w:val="3"/>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cente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834"/>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11.</w:t>
            </w:r>
          </w:p>
          <w:p w:rsidR="00C15A7C" w:rsidRPr="00A60099" w:rsidRDefault="00C15A7C" w:rsidP="00C15A7C">
            <w:pPr>
              <w:ind w:left="567"/>
              <w:rPr>
                <w:rFonts w:ascii="Times New Roman" w:hAnsi="Times New Roman"/>
                <w:sz w:val="24"/>
                <w:szCs w:val="24"/>
              </w:rPr>
            </w:pPr>
          </w:p>
        </w:tc>
        <w:tc>
          <w:tcPr>
            <w:tcW w:w="4847"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Контроль за строгим выполнением административных регламентов предоставления муниципальных услуг муниципальными служащими</w:t>
            </w:r>
          </w:p>
        </w:tc>
        <w:tc>
          <w:tcPr>
            <w:tcW w:w="3056"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p>
          <w:p w:rsidR="00C15A7C" w:rsidRPr="00A60099" w:rsidRDefault="00C15A7C" w:rsidP="00C15A7C">
            <w:pPr>
              <w:rPr>
                <w:rFonts w:ascii="Times New Roman" w:hAnsi="Times New Roman"/>
                <w:sz w:val="24"/>
                <w:szCs w:val="24"/>
              </w:rPr>
            </w:pPr>
            <w:r w:rsidRPr="00A60099">
              <w:rPr>
                <w:rFonts w:ascii="Times New Roman" w:hAnsi="Times New Roman"/>
                <w:sz w:val="24"/>
                <w:szCs w:val="24"/>
              </w:rPr>
              <w:t>комиссия</w:t>
            </w:r>
          </w:p>
        </w:tc>
        <w:tc>
          <w:tcPr>
            <w:tcW w:w="1839" w:type="dxa"/>
            <w:gridSpan w:val="4"/>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p>
          <w:p w:rsidR="00C15A7C" w:rsidRPr="00A60099" w:rsidRDefault="00C15A7C" w:rsidP="00C15A7C">
            <w:pP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398"/>
        </w:trPr>
        <w:tc>
          <w:tcPr>
            <w:tcW w:w="10447" w:type="dxa"/>
            <w:gridSpan w:val="1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center"/>
              <w:rPr>
                <w:rFonts w:ascii="Times New Roman" w:hAnsi="Times New Roman"/>
                <w:b/>
                <w:sz w:val="24"/>
                <w:szCs w:val="24"/>
              </w:rPr>
            </w:pPr>
            <w:r w:rsidRPr="00A60099">
              <w:rPr>
                <w:rFonts w:ascii="Times New Roman" w:hAnsi="Times New Roman"/>
                <w:b/>
                <w:sz w:val="24"/>
                <w:szCs w:val="24"/>
              </w:rPr>
              <w:t>Внедрение антикоррупционных механизмов в рамках реализации кадровой политики в органах местного самоуправления</w:t>
            </w:r>
          </w:p>
        </w:tc>
      </w:tr>
      <w:tr w:rsidR="00C15A7C" w:rsidRPr="00A60099" w:rsidTr="00C15A7C">
        <w:trPr>
          <w:gridBefore w:val="1"/>
          <w:wBefore w:w="23" w:type="dxa"/>
          <w:trHeight w:val="1410"/>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lastRenderedPageBreak/>
              <w:t>12.</w:t>
            </w:r>
          </w:p>
          <w:p w:rsidR="00C15A7C" w:rsidRPr="00A60099" w:rsidRDefault="00C15A7C" w:rsidP="00C15A7C">
            <w:pPr>
              <w:ind w:left="567"/>
              <w:rPr>
                <w:rFonts w:ascii="Times New Roman" w:hAnsi="Times New Roman"/>
                <w:sz w:val="24"/>
                <w:szCs w:val="24"/>
              </w:rPr>
            </w:pPr>
          </w:p>
          <w:p w:rsidR="00C15A7C" w:rsidRPr="00A60099" w:rsidRDefault="00C15A7C" w:rsidP="00C15A7C">
            <w:pPr>
              <w:ind w:left="567"/>
              <w:rPr>
                <w:rFonts w:ascii="Times New Roman" w:hAnsi="Times New Roman"/>
                <w:sz w:val="24"/>
                <w:szCs w:val="24"/>
              </w:rPr>
            </w:pPr>
          </w:p>
        </w:tc>
        <w:tc>
          <w:tcPr>
            <w:tcW w:w="4819"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Обеспечение осуществления комплекса организационных, разъяснительных и иных мер по соблюдению лицами, замещающими должности муниципальной службы,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3084"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Комиссия</w:t>
            </w:r>
          </w:p>
        </w:tc>
        <w:tc>
          <w:tcPr>
            <w:tcW w:w="1839"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До 01.04.2018</w:t>
            </w:r>
          </w:p>
        </w:tc>
      </w:tr>
      <w:tr w:rsidR="00C15A7C" w:rsidRPr="00A60099" w:rsidTr="00C15A7C">
        <w:trPr>
          <w:gridBefore w:val="1"/>
          <w:wBefore w:w="23" w:type="dxa"/>
          <w:trHeight w:val="710"/>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13.</w:t>
            </w:r>
          </w:p>
          <w:p w:rsidR="00C15A7C" w:rsidRPr="00A60099" w:rsidRDefault="00C15A7C" w:rsidP="00C15A7C">
            <w:pPr>
              <w:ind w:left="567"/>
              <w:rPr>
                <w:rFonts w:ascii="Times New Roman" w:hAnsi="Times New Roman"/>
                <w:sz w:val="24"/>
                <w:szCs w:val="24"/>
              </w:rPr>
            </w:pPr>
          </w:p>
        </w:tc>
        <w:tc>
          <w:tcPr>
            <w:tcW w:w="4819"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Проведение мониторинга декларирования муниципальными служащими сведений о доходах, об имуществе и обязательствах имущественного характера;</w:t>
            </w:r>
          </w:p>
        </w:tc>
        <w:tc>
          <w:tcPr>
            <w:tcW w:w="3084"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комиссия</w:t>
            </w:r>
          </w:p>
        </w:tc>
        <w:tc>
          <w:tcPr>
            <w:tcW w:w="1839"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До 01.05.2018</w:t>
            </w:r>
          </w:p>
        </w:tc>
      </w:tr>
      <w:tr w:rsidR="00C15A7C" w:rsidRPr="00A60099" w:rsidTr="00C15A7C">
        <w:trPr>
          <w:gridBefore w:val="1"/>
          <w:wBefore w:w="23" w:type="dxa"/>
          <w:trHeight w:val="675"/>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14.</w:t>
            </w:r>
          </w:p>
          <w:p w:rsidR="00C15A7C" w:rsidRPr="00A60099" w:rsidRDefault="00C15A7C" w:rsidP="00C15A7C">
            <w:pPr>
              <w:ind w:left="567"/>
              <w:rPr>
                <w:rFonts w:ascii="Times New Roman" w:hAnsi="Times New Roman"/>
                <w:sz w:val="24"/>
                <w:szCs w:val="24"/>
              </w:rPr>
            </w:pPr>
          </w:p>
        </w:tc>
        <w:tc>
          <w:tcPr>
            <w:tcW w:w="4806" w:type="dxa"/>
            <w:gridSpan w:val="3"/>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ind w:left="38"/>
              <w:jc w:val="both"/>
              <w:rPr>
                <w:rFonts w:ascii="Times New Roman" w:hAnsi="Times New Roman"/>
                <w:sz w:val="24"/>
                <w:szCs w:val="24"/>
              </w:rPr>
            </w:pPr>
            <w:r w:rsidRPr="00A60099">
              <w:rPr>
                <w:rFonts w:ascii="Times New Roman" w:hAnsi="Times New Roman"/>
                <w:sz w:val="24"/>
                <w:szCs w:val="24"/>
              </w:rPr>
              <w:t>Стимулирование добросовестного исполнения обязанностей муниципальной службы в целях профилактики коррупции</w:t>
            </w:r>
          </w:p>
        </w:tc>
        <w:tc>
          <w:tcPr>
            <w:tcW w:w="3097" w:type="dxa"/>
            <w:gridSpan w:val="5"/>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Комиссия, Калиновский В.И., глава Бочкаревского сельсовета</w:t>
            </w:r>
          </w:p>
        </w:tc>
        <w:tc>
          <w:tcPr>
            <w:tcW w:w="1839"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567"/>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15.</w:t>
            </w:r>
          </w:p>
          <w:p w:rsidR="00C15A7C" w:rsidRPr="00A60099" w:rsidRDefault="00C15A7C" w:rsidP="00C15A7C">
            <w:pPr>
              <w:ind w:left="567"/>
              <w:rPr>
                <w:rFonts w:ascii="Times New Roman" w:hAnsi="Times New Roman"/>
                <w:sz w:val="24"/>
                <w:szCs w:val="24"/>
              </w:rPr>
            </w:pPr>
          </w:p>
          <w:p w:rsidR="00C15A7C" w:rsidRPr="00A60099" w:rsidRDefault="00C15A7C" w:rsidP="00C15A7C">
            <w:pPr>
              <w:ind w:left="567"/>
              <w:rPr>
                <w:rFonts w:ascii="Times New Roman" w:hAnsi="Times New Roman"/>
                <w:sz w:val="24"/>
                <w:szCs w:val="24"/>
              </w:rPr>
            </w:pPr>
          </w:p>
        </w:tc>
        <w:tc>
          <w:tcPr>
            <w:tcW w:w="4797"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Совершенствование конкурсных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w:t>
            </w:r>
            <w:r w:rsidRPr="00A60099">
              <w:rPr>
                <w:rFonts w:ascii="Times New Roman" w:hAnsi="Times New Roman"/>
                <w:sz w:val="24"/>
                <w:szCs w:val="24"/>
              </w:rPr>
              <w:tab/>
            </w:r>
          </w:p>
        </w:tc>
        <w:tc>
          <w:tcPr>
            <w:tcW w:w="3106"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 xml:space="preserve">Калиновский В.И.,глава Бочкаревского сельсовета </w:t>
            </w:r>
          </w:p>
        </w:tc>
        <w:tc>
          <w:tcPr>
            <w:tcW w:w="1839"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3630"/>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16.</w:t>
            </w:r>
          </w:p>
          <w:p w:rsidR="00C15A7C" w:rsidRPr="00A60099" w:rsidRDefault="00C15A7C" w:rsidP="00C15A7C">
            <w:pPr>
              <w:ind w:left="567"/>
              <w:rPr>
                <w:rFonts w:ascii="Times New Roman" w:hAnsi="Times New Roman"/>
                <w:sz w:val="24"/>
                <w:szCs w:val="24"/>
              </w:rPr>
            </w:pPr>
          </w:p>
        </w:tc>
        <w:tc>
          <w:tcPr>
            <w:tcW w:w="4797"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autoSpaceDE w:val="0"/>
              <w:autoSpaceDN w:val="0"/>
              <w:adjustRightInd w:val="0"/>
              <w:spacing w:after="0" w:line="240" w:lineRule="auto"/>
              <w:ind w:left="-57" w:right="-57"/>
              <w:jc w:val="both"/>
              <w:rPr>
                <w:rFonts w:ascii="Times New Roman" w:hAnsi="Times New Roman"/>
                <w:sz w:val="24"/>
                <w:szCs w:val="24"/>
              </w:rPr>
            </w:pPr>
            <w:r w:rsidRPr="00A60099">
              <w:rPr>
                <w:rFonts w:ascii="Times New Roman" w:hAnsi="Times New Roman"/>
                <w:sz w:val="24"/>
                <w:szCs w:val="24"/>
              </w:rPr>
              <w:t xml:space="preserve">Организация работы по доведению до лиц, замещающих должности муниципальной службы, муниципальных служащих положений действующего законодательства Российской Федерации и Новосибирской области, муниципального образования  о противодействии коррупции об ответственности за коррупционные правонарушения, об увольнении в связи с утратой доверия, </w:t>
            </w:r>
          </w:p>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о порядке проверки достоверности и полноты сведений, представляемых лицами, замещающими должности муниципальной службы, муниципальными служащими в соответствии с действующим законодательством</w:t>
            </w:r>
          </w:p>
        </w:tc>
        <w:tc>
          <w:tcPr>
            <w:tcW w:w="3106"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комиссия</w:t>
            </w:r>
          </w:p>
        </w:tc>
        <w:tc>
          <w:tcPr>
            <w:tcW w:w="1839"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242"/>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17.</w:t>
            </w:r>
          </w:p>
          <w:p w:rsidR="00C15A7C" w:rsidRPr="00A60099" w:rsidRDefault="00C15A7C" w:rsidP="00C15A7C">
            <w:pPr>
              <w:ind w:left="567"/>
              <w:rPr>
                <w:rFonts w:ascii="Times New Roman" w:hAnsi="Times New Roman"/>
                <w:sz w:val="24"/>
                <w:szCs w:val="24"/>
              </w:rPr>
            </w:pPr>
          </w:p>
        </w:tc>
        <w:tc>
          <w:tcPr>
            <w:tcW w:w="4797"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 xml:space="preserve">Обеспечение осуществления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w:t>
            </w:r>
            <w:r w:rsidRPr="00A60099">
              <w:rPr>
                <w:rFonts w:ascii="Times New Roman" w:hAnsi="Times New Roman"/>
                <w:sz w:val="24"/>
                <w:szCs w:val="24"/>
              </w:rPr>
              <w:lastRenderedPageBreak/>
              <w:t>сдачи подарков, проверки в соответствии с нормативными правовыми актами Российской Федерации и применение соответствующих мер ответственности</w:t>
            </w:r>
          </w:p>
        </w:tc>
        <w:tc>
          <w:tcPr>
            <w:tcW w:w="3106"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lastRenderedPageBreak/>
              <w:t>Рогожина Т.Н.,специалист администрации Бочкаревского сельсовета, комиссия, руководитель органа местного самоуправления</w:t>
            </w:r>
          </w:p>
        </w:tc>
        <w:tc>
          <w:tcPr>
            <w:tcW w:w="1839"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257"/>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lastRenderedPageBreak/>
              <w:t>19.</w:t>
            </w:r>
          </w:p>
          <w:p w:rsidR="00C15A7C" w:rsidRPr="00A60099" w:rsidRDefault="00C15A7C" w:rsidP="00C15A7C">
            <w:pPr>
              <w:ind w:left="567"/>
              <w:rPr>
                <w:rFonts w:ascii="Times New Roman" w:hAnsi="Times New Roman"/>
                <w:sz w:val="24"/>
                <w:szCs w:val="24"/>
              </w:rPr>
            </w:pPr>
          </w:p>
        </w:tc>
        <w:tc>
          <w:tcPr>
            <w:tcW w:w="4797"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Обеспечение проведения мероприятий по формированию у лиц, замещающих должности муниципальной службы, муниципальными служащими, негативного отношения к дарению им подарков в связи с их должностным положением или в связи с исполнением ими служебных обязанностей</w:t>
            </w:r>
          </w:p>
        </w:tc>
        <w:tc>
          <w:tcPr>
            <w:tcW w:w="3106"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комиссия</w:t>
            </w:r>
          </w:p>
        </w:tc>
        <w:tc>
          <w:tcPr>
            <w:tcW w:w="1839"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182"/>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20.</w:t>
            </w:r>
          </w:p>
          <w:p w:rsidR="00C15A7C" w:rsidRPr="00A60099" w:rsidRDefault="00C15A7C" w:rsidP="00C15A7C">
            <w:pPr>
              <w:ind w:left="567"/>
              <w:rPr>
                <w:rFonts w:ascii="Times New Roman" w:hAnsi="Times New Roman"/>
                <w:sz w:val="24"/>
                <w:szCs w:val="24"/>
              </w:rPr>
            </w:pPr>
          </w:p>
        </w:tc>
        <w:tc>
          <w:tcPr>
            <w:tcW w:w="4797"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 xml:space="preserve">Обеспечение контроля за выполнением лицами, замещающими должности муниципальной службы, муниципальными служащими, </w:t>
            </w:r>
            <w:hyperlink r:id="rId6" w:history="1">
              <w:r w:rsidRPr="00A60099">
                <w:rPr>
                  <w:rStyle w:val="a3"/>
                  <w:rFonts w:ascii="Times New Roman" w:hAnsi="Times New Roman"/>
                  <w:color w:val="auto"/>
                  <w:sz w:val="24"/>
                  <w:szCs w:val="24"/>
                  <w:u w:val="none"/>
                </w:rPr>
                <w:t>обязанности</w:t>
              </w:r>
            </w:hyperlink>
            <w:r w:rsidRPr="00A60099">
              <w:rPr>
                <w:rFonts w:ascii="Times New Roman" w:hAnsi="Times New Roman"/>
                <w:sz w:val="24"/>
                <w:szCs w:val="24"/>
              </w:rPr>
              <w:t xml:space="preserve">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tc>
        <w:tc>
          <w:tcPr>
            <w:tcW w:w="3106"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Рогожина Т.Н.., специалист администрации, комиссия, руководитель органа местного самоуправления</w:t>
            </w:r>
          </w:p>
        </w:tc>
        <w:tc>
          <w:tcPr>
            <w:tcW w:w="1839" w:type="dxa"/>
            <w:gridSpan w:val="4"/>
            <w:tcBorders>
              <w:top w:val="single" w:sz="4" w:space="0" w:color="auto"/>
              <w:left w:val="single" w:sz="4" w:space="0" w:color="auto"/>
              <w:bottom w:val="single" w:sz="4" w:space="0" w:color="auto"/>
              <w:right w:val="single" w:sz="4" w:space="0" w:color="auto"/>
            </w:tcBorders>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182"/>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21.</w:t>
            </w:r>
          </w:p>
          <w:p w:rsidR="00C15A7C" w:rsidRPr="00A60099" w:rsidRDefault="00C15A7C" w:rsidP="00C15A7C">
            <w:pPr>
              <w:ind w:left="567"/>
              <w:rPr>
                <w:rFonts w:ascii="Times New Roman" w:hAnsi="Times New Roman"/>
                <w:sz w:val="24"/>
                <w:szCs w:val="24"/>
              </w:rPr>
            </w:pPr>
          </w:p>
        </w:tc>
        <w:tc>
          <w:tcPr>
            <w:tcW w:w="4797"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Активизация работы по формированию у муниципальных служащих и работников учреждений отрицательного отношения к коррупции, привлечение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 предание гласности каждого установленного факта коррупции в соответствующем органе и учреждении</w:t>
            </w:r>
          </w:p>
        </w:tc>
        <w:tc>
          <w:tcPr>
            <w:tcW w:w="3106"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комиссия</w:t>
            </w:r>
          </w:p>
        </w:tc>
        <w:tc>
          <w:tcPr>
            <w:tcW w:w="1839"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227"/>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22.</w:t>
            </w:r>
          </w:p>
          <w:p w:rsidR="00C15A7C" w:rsidRPr="00A60099" w:rsidRDefault="00C15A7C" w:rsidP="00C15A7C">
            <w:pPr>
              <w:ind w:left="567"/>
              <w:rPr>
                <w:rFonts w:ascii="Times New Roman" w:hAnsi="Times New Roman"/>
                <w:sz w:val="24"/>
                <w:szCs w:val="24"/>
              </w:rPr>
            </w:pPr>
          </w:p>
        </w:tc>
        <w:tc>
          <w:tcPr>
            <w:tcW w:w="4797"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Организация изучения практики представления руководителями муниципальных учреждений сведений о доходах, расходах, об имуществе и обязательствах имущественного характера, а также размещения указанных сведений на официальных сайтах учреждений</w:t>
            </w:r>
          </w:p>
        </w:tc>
        <w:tc>
          <w:tcPr>
            <w:tcW w:w="3106"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Администрация, комиссия</w:t>
            </w:r>
          </w:p>
        </w:tc>
        <w:tc>
          <w:tcPr>
            <w:tcW w:w="1839"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До 01.05.2018</w:t>
            </w:r>
          </w:p>
        </w:tc>
      </w:tr>
      <w:tr w:rsidR="00C15A7C" w:rsidRPr="00A60099" w:rsidTr="00C15A7C">
        <w:trPr>
          <w:gridBefore w:val="1"/>
          <w:wBefore w:w="23" w:type="dxa"/>
          <w:trHeight w:val="182"/>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23.</w:t>
            </w:r>
          </w:p>
          <w:p w:rsidR="00C15A7C" w:rsidRPr="00A60099" w:rsidRDefault="00C15A7C" w:rsidP="00C15A7C">
            <w:pPr>
              <w:ind w:left="567"/>
              <w:rPr>
                <w:rFonts w:ascii="Times New Roman" w:hAnsi="Times New Roman"/>
                <w:sz w:val="24"/>
                <w:szCs w:val="24"/>
              </w:rPr>
            </w:pPr>
          </w:p>
        </w:tc>
        <w:tc>
          <w:tcPr>
            <w:tcW w:w="4797"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 xml:space="preserve">Организация мониторинга исполнения установленного </w:t>
            </w:r>
            <w:hyperlink r:id="rId7" w:history="1">
              <w:r w:rsidRPr="00A60099">
                <w:rPr>
                  <w:rStyle w:val="a3"/>
                  <w:rFonts w:ascii="Times New Roman" w:hAnsi="Times New Roman"/>
                  <w:color w:val="auto"/>
                  <w:sz w:val="24"/>
                  <w:szCs w:val="24"/>
                  <w:u w:val="none"/>
                </w:rPr>
                <w:t>порядка</w:t>
              </w:r>
            </w:hyperlink>
            <w:r w:rsidRPr="00A60099">
              <w:rPr>
                <w:rFonts w:ascii="Times New Roman" w:hAnsi="Times New Roman"/>
                <w:sz w:val="24"/>
                <w:szCs w:val="24"/>
              </w:rPr>
              <w:t xml:space="preserve"> сообщения лицами, замещающими должности муниципальной </w:t>
            </w:r>
            <w:r w:rsidRPr="00A60099">
              <w:rPr>
                <w:rFonts w:ascii="Times New Roman" w:hAnsi="Times New Roman"/>
                <w:sz w:val="24"/>
                <w:szCs w:val="24"/>
              </w:rPr>
              <w:lastRenderedPageBreak/>
              <w:t>службы, муниципальными служащими,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w:t>
            </w:r>
          </w:p>
        </w:tc>
        <w:tc>
          <w:tcPr>
            <w:tcW w:w="3106"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lastRenderedPageBreak/>
              <w:t xml:space="preserve">Рогожина Т.Н.., специалист администрации, комиссия, Калиновский </w:t>
            </w:r>
            <w:r w:rsidRPr="00A60099">
              <w:rPr>
                <w:rFonts w:ascii="Times New Roman" w:hAnsi="Times New Roman"/>
                <w:sz w:val="24"/>
                <w:szCs w:val="24"/>
              </w:rPr>
              <w:lastRenderedPageBreak/>
              <w:t>В.И.,главаБочкаревского сельсовета</w:t>
            </w:r>
          </w:p>
        </w:tc>
        <w:tc>
          <w:tcPr>
            <w:tcW w:w="1839"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lastRenderedPageBreak/>
              <w:t xml:space="preserve">Ежегодно в течение планируемого </w:t>
            </w:r>
            <w:r w:rsidRPr="00A60099">
              <w:rPr>
                <w:rFonts w:ascii="Times New Roman" w:hAnsi="Times New Roman"/>
                <w:sz w:val="24"/>
                <w:szCs w:val="24"/>
              </w:rPr>
              <w:lastRenderedPageBreak/>
              <w:t>периода до 15 февраля</w:t>
            </w:r>
          </w:p>
        </w:tc>
      </w:tr>
      <w:tr w:rsidR="00C15A7C" w:rsidRPr="00A60099" w:rsidTr="00C15A7C">
        <w:trPr>
          <w:gridBefore w:val="1"/>
          <w:wBefore w:w="23" w:type="dxa"/>
          <w:trHeight w:val="227"/>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lastRenderedPageBreak/>
              <w:t>24.</w:t>
            </w:r>
          </w:p>
          <w:p w:rsidR="00C15A7C" w:rsidRPr="00A60099" w:rsidRDefault="00C15A7C" w:rsidP="00C15A7C">
            <w:pPr>
              <w:ind w:left="567"/>
              <w:rPr>
                <w:rFonts w:ascii="Times New Roman" w:hAnsi="Times New Roman"/>
                <w:sz w:val="24"/>
                <w:szCs w:val="24"/>
              </w:rPr>
            </w:pPr>
          </w:p>
        </w:tc>
        <w:tc>
          <w:tcPr>
            <w:tcW w:w="4797"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Обеспечение осуществления контроля за расходами лиц, замещающих (занимающих) должности муниципальной службы, а также муниципальными служащими, включенные в перечни, утвержденные нормативными правовыми актами муниципального образования</w:t>
            </w:r>
          </w:p>
        </w:tc>
        <w:tc>
          <w:tcPr>
            <w:tcW w:w="3106"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комиссия, Калиновский В.И., глава Бочкаревского сельсовета</w:t>
            </w:r>
          </w:p>
        </w:tc>
        <w:tc>
          <w:tcPr>
            <w:tcW w:w="1839"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540"/>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25.</w:t>
            </w:r>
          </w:p>
          <w:p w:rsidR="00C15A7C" w:rsidRPr="00A60099" w:rsidRDefault="00C15A7C" w:rsidP="00C15A7C">
            <w:pPr>
              <w:ind w:left="567"/>
              <w:rPr>
                <w:rFonts w:ascii="Times New Roman" w:hAnsi="Times New Roman"/>
                <w:sz w:val="24"/>
                <w:szCs w:val="24"/>
              </w:rPr>
            </w:pPr>
          </w:p>
        </w:tc>
        <w:tc>
          <w:tcPr>
            <w:tcW w:w="4797"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Формирование кадрового резерва для замещения должностей муниципальной службы муниципального образования в соответствии с законодательством о муниципальной службе на конкурсной основе, обеспечение эффективности его использования</w:t>
            </w:r>
          </w:p>
        </w:tc>
        <w:tc>
          <w:tcPr>
            <w:tcW w:w="3106"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Калиновский В.И., глава Бочкаревского сельсовета</w:t>
            </w:r>
          </w:p>
        </w:tc>
        <w:tc>
          <w:tcPr>
            <w:tcW w:w="1839"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1004"/>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26.</w:t>
            </w:r>
          </w:p>
          <w:p w:rsidR="00C15A7C" w:rsidRPr="00A60099" w:rsidRDefault="00C15A7C" w:rsidP="00C15A7C">
            <w:pPr>
              <w:ind w:left="567"/>
              <w:rPr>
                <w:rFonts w:ascii="Times New Roman" w:hAnsi="Times New Roman"/>
                <w:sz w:val="24"/>
                <w:szCs w:val="24"/>
              </w:rPr>
            </w:pPr>
          </w:p>
        </w:tc>
        <w:tc>
          <w:tcPr>
            <w:tcW w:w="4797"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Совершенствование требований к служебному поведению и урегулирование конфликта интересов.</w:t>
            </w:r>
          </w:p>
        </w:tc>
        <w:tc>
          <w:tcPr>
            <w:tcW w:w="3106"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комиссия</w:t>
            </w:r>
          </w:p>
        </w:tc>
        <w:tc>
          <w:tcPr>
            <w:tcW w:w="1839"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349"/>
        </w:trPr>
        <w:tc>
          <w:tcPr>
            <w:tcW w:w="10447" w:type="dxa"/>
            <w:gridSpan w:val="1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center"/>
              <w:rPr>
                <w:rFonts w:ascii="Times New Roman" w:hAnsi="Times New Roman"/>
                <w:b/>
                <w:sz w:val="24"/>
                <w:szCs w:val="24"/>
              </w:rPr>
            </w:pPr>
            <w:r w:rsidRPr="00A60099">
              <w:rPr>
                <w:rFonts w:ascii="Times New Roman" w:hAnsi="Times New Roman"/>
                <w:b/>
                <w:sz w:val="24"/>
                <w:szCs w:val="24"/>
              </w:rPr>
              <w:t>Взаимодействие с общественностью в ходе реализации мероприятий по противодействию коррупции</w:t>
            </w:r>
          </w:p>
        </w:tc>
      </w:tr>
      <w:tr w:rsidR="00C15A7C" w:rsidRPr="00A60099" w:rsidTr="00C15A7C">
        <w:trPr>
          <w:gridBefore w:val="1"/>
          <w:wBefore w:w="23" w:type="dxa"/>
          <w:trHeight w:val="435"/>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27.</w:t>
            </w:r>
          </w:p>
          <w:p w:rsidR="00C15A7C" w:rsidRPr="00A60099" w:rsidRDefault="00C15A7C" w:rsidP="00C15A7C">
            <w:pPr>
              <w:ind w:left="567"/>
              <w:rPr>
                <w:rFonts w:ascii="Times New Roman" w:hAnsi="Times New Roman"/>
                <w:sz w:val="24"/>
                <w:szCs w:val="24"/>
              </w:rPr>
            </w:pPr>
          </w:p>
        </w:tc>
        <w:tc>
          <w:tcPr>
            <w:tcW w:w="4797"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Включение в состав комиссии по противодействию коррупции представителей общественности (по согласованию)</w:t>
            </w:r>
          </w:p>
        </w:tc>
        <w:tc>
          <w:tcPr>
            <w:tcW w:w="3106"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Калиновский В.И., глава Бочкаревского сельсовета</w:t>
            </w:r>
          </w:p>
        </w:tc>
        <w:tc>
          <w:tcPr>
            <w:tcW w:w="1839"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435"/>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28.</w:t>
            </w:r>
          </w:p>
          <w:p w:rsidR="00C15A7C" w:rsidRPr="00A60099" w:rsidRDefault="00C15A7C" w:rsidP="00C15A7C">
            <w:pPr>
              <w:ind w:left="567"/>
              <w:rPr>
                <w:rFonts w:ascii="Times New Roman" w:hAnsi="Times New Roman"/>
                <w:sz w:val="24"/>
                <w:szCs w:val="24"/>
              </w:rPr>
            </w:pPr>
          </w:p>
        </w:tc>
        <w:tc>
          <w:tcPr>
            <w:tcW w:w="4797"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Взаимодействие жителей и органов местного самоуправления в организационных мероприятиях по противодействию коррупции</w:t>
            </w:r>
          </w:p>
        </w:tc>
        <w:tc>
          <w:tcPr>
            <w:tcW w:w="3106"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комиссия</w:t>
            </w:r>
          </w:p>
        </w:tc>
        <w:tc>
          <w:tcPr>
            <w:tcW w:w="1839"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Before w:val="1"/>
          <w:wBefore w:w="23" w:type="dxa"/>
          <w:trHeight w:val="300"/>
        </w:trPr>
        <w:tc>
          <w:tcPr>
            <w:tcW w:w="705"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29.</w:t>
            </w:r>
          </w:p>
          <w:p w:rsidR="00C15A7C" w:rsidRPr="00A60099" w:rsidRDefault="00C15A7C" w:rsidP="00C15A7C">
            <w:pPr>
              <w:ind w:left="567"/>
              <w:rPr>
                <w:rFonts w:ascii="Times New Roman" w:hAnsi="Times New Roman"/>
                <w:sz w:val="24"/>
                <w:szCs w:val="24"/>
              </w:rPr>
            </w:pPr>
          </w:p>
        </w:tc>
        <w:tc>
          <w:tcPr>
            <w:tcW w:w="4797"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 xml:space="preserve">Подготовка информационных материалов по вопросам противодействия коррупции, ее влияния на социально-экономическое развитие муниципального образования для </w:t>
            </w:r>
            <w:r w:rsidRPr="00A60099">
              <w:rPr>
                <w:rFonts w:ascii="Times New Roman" w:hAnsi="Times New Roman"/>
                <w:sz w:val="24"/>
                <w:szCs w:val="24"/>
              </w:rPr>
              <w:lastRenderedPageBreak/>
              <w:t>публикации в СМИ.</w:t>
            </w:r>
          </w:p>
        </w:tc>
        <w:tc>
          <w:tcPr>
            <w:tcW w:w="3106"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lastRenderedPageBreak/>
              <w:t>Комиссия, администрация</w:t>
            </w:r>
          </w:p>
        </w:tc>
        <w:tc>
          <w:tcPr>
            <w:tcW w:w="1839"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After w:val="1"/>
          <w:wAfter w:w="18" w:type="dxa"/>
          <w:trHeight w:val="2325"/>
        </w:trPr>
        <w:tc>
          <w:tcPr>
            <w:tcW w:w="719"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lastRenderedPageBreak/>
              <w:t>30.</w:t>
            </w:r>
          </w:p>
          <w:p w:rsidR="00C15A7C" w:rsidRPr="00A60099" w:rsidRDefault="00C15A7C" w:rsidP="00C15A7C">
            <w:pPr>
              <w:ind w:left="591"/>
              <w:rPr>
                <w:rFonts w:ascii="Times New Roman" w:hAnsi="Times New Roman"/>
                <w:sz w:val="24"/>
                <w:szCs w:val="24"/>
              </w:rPr>
            </w:pPr>
          </w:p>
        </w:tc>
        <w:tc>
          <w:tcPr>
            <w:tcW w:w="4784"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 печатных средствах массовой информации в соответствии с требованиями законодательства Российской Федерации, Новосибирской области, муниципальными правовыми актами муниципального образования</w:t>
            </w:r>
          </w:p>
        </w:tc>
        <w:tc>
          <w:tcPr>
            <w:tcW w:w="3104"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ind w:left="-58"/>
              <w:rPr>
                <w:rFonts w:ascii="Times New Roman" w:hAnsi="Times New Roman"/>
                <w:sz w:val="24"/>
                <w:szCs w:val="24"/>
              </w:rPr>
            </w:pPr>
            <w:r w:rsidRPr="00A60099">
              <w:rPr>
                <w:rFonts w:ascii="Times New Roman" w:hAnsi="Times New Roman"/>
                <w:sz w:val="24"/>
                <w:szCs w:val="24"/>
              </w:rPr>
              <w:t>Комиссия, администрация</w:t>
            </w:r>
          </w:p>
        </w:tc>
        <w:tc>
          <w:tcPr>
            <w:tcW w:w="1845"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ind w:left="-44"/>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After w:val="1"/>
          <w:wAfter w:w="18" w:type="dxa"/>
          <w:trHeight w:val="1365"/>
        </w:trPr>
        <w:tc>
          <w:tcPr>
            <w:tcW w:w="719"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31.</w:t>
            </w:r>
          </w:p>
          <w:p w:rsidR="00C15A7C" w:rsidRPr="00A60099" w:rsidRDefault="00C15A7C" w:rsidP="00C15A7C">
            <w:pPr>
              <w:ind w:left="591"/>
              <w:rPr>
                <w:rFonts w:ascii="Times New Roman" w:hAnsi="Times New Roman"/>
                <w:sz w:val="24"/>
                <w:szCs w:val="24"/>
              </w:rPr>
            </w:pPr>
          </w:p>
        </w:tc>
        <w:tc>
          <w:tcPr>
            <w:tcW w:w="4784"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Информирование населения о выявленных фактах коррупционного поведения и коррупции в органах местного самоуправления муниципального образования, принятых мерах</w:t>
            </w:r>
          </w:p>
        </w:tc>
        <w:tc>
          <w:tcPr>
            <w:tcW w:w="3104"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Комиссия, администрация</w:t>
            </w:r>
          </w:p>
        </w:tc>
        <w:tc>
          <w:tcPr>
            <w:tcW w:w="1845"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After w:val="1"/>
          <w:wAfter w:w="18" w:type="dxa"/>
          <w:trHeight w:val="150"/>
        </w:trPr>
        <w:tc>
          <w:tcPr>
            <w:tcW w:w="719"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32.</w:t>
            </w:r>
          </w:p>
          <w:p w:rsidR="00C15A7C" w:rsidRPr="00A60099" w:rsidRDefault="00C15A7C" w:rsidP="00C15A7C">
            <w:pPr>
              <w:ind w:left="591"/>
              <w:rPr>
                <w:rFonts w:ascii="Times New Roman" w:hAnsi="Times New Roman"/>
                <w:sz w:val="24"/>
                <w:szCs w:val="24"/>
              </w:rPr>
            </w:pPr>
          </w:p>
        </w:tc>
        <w:tc>
          <w:tcPr>
            <w:tcW w:w="4784"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both"/>
              <w:rPr>
                <w:rFonts w:ascii="Times New Roman" w:hAnsi="Times New Roman"/>
                <w:sz w:val="24"/>
                <w:szCs w:val="24"/>
              </w:rPr>
            </w:pPr>
            <w:r w:rsidRPr="00A60099">
              <w:rPr>
                <w:rFonts w:ascii="Times New Roman" w:hAnsi="Times New Roman"/>
                <w:sz w:val="24"/>
                <w:szCs w:val="24"/>
              </w:rPr>
              <w:t>Организация изучения общественного мнения об эффективности мер, предпринимаемых органами местного самоуправления муниципального образования в сфере противодействия коррупции</w:t>
            </w:r>
          </w:p>
        </w:tc>
        <w:tc>
          <w:tcPr>
            <w:tcW w:w="3104"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ind w:left="591"/>
              <w:rPr>
                <w:rFonts w:ascii="Times New Roman" w:hAnsi="Times New Roman"/>
                <w:sz w:val="24"/>
                <w:szCs w:val="24"/>
              </w:rPr>
            </w:pPr>
            <w:r w:rsidRPr="00A60099">
              <w:rPr>
                <w:rFonts w:ascii="Times New Roman" w:hAnsi="Times New Roman"/>
                <w:sz w:val="24"/>
                <w:szCs w:val="24"/>
              </w:rPr>
              <w:t>Комиссия, администрация</w:t>
            </w:r>
          </w:p>
        </w:tc>
        <w:tc>
          <w:tcPr>
            <w:tcW w:w="1845"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ind w:left="-44"/>
              <w:rPr>
                <w:rFonts w:ascii="Times New Roman" w:hAnsi="Times New Roman"/>
                <w:sz w:val="24"/>
                <w:szCs w:val="24"/>
              </w:rPr>
            </w:pPr>
            <w:r w:rsidRPr="00A60099">
              <w:rPr>
                <w:rFonts w:ascii="Times New Roman" w:hAnsi="Times New Roman"/>
                <w:sz w:val="24"/>
                <w:szCs w:val="24"/>
              </w:rPr>
              <w:t>В течение планируемого периода</w:t>
            </w:r>
          </w:p>
        </w:tc>
      </w:tr>
      <w:tr w:rsidR="00C15A7C" w:rsidRPr="00A60099" w:rsidTr="00C15A7C">
        <w:trPr>
          <w:gridAfter w:val="1"/>
          <w:wAfter w:w="18" w:type="dxa"/>
          <w:trHeight w:val="164"/>
        </w:trPr>
        <w:tc>
          <w:tcPr>
            <w:tcW w:w="10452" w:type="dxa"/>
            <w:gridSpan w:val="1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jc w:val="center"/>
              <w:rPr>
                <w:rFonts w:ascii="Times New Roman" w:hAnsi="Times New Roman"/>
                <w:b/>
                <w:sz w:val="24"/>
                <w:szCs w:val="24"/>
              </w:rPr>
            </w:pPr>
            <w:r w:rsidRPr="00A60099">
              <w:rPr>
                <w:rFonts w:ascii="Times New Roman" w:hAnsi="Times New Roman"/>
                <w:b/>
                <w:sz w:val="24"/>
                <w:szCs w:val="24"/>
              </w:rPr>
              <w:t>Раздел 3. Меры по повышению профессионального уровня муниципальных служащих</w:t>
            </w:r>
          </w:p>
        </w:tc>
      </w:tr>
      <w:tr w:rsidR="00C15A7C" w:rsidRPr="00A60099" w:rsidTr="00C15A7C">
        <w:trPr>
          <w:gridAfter w:val="1"/>
          <w:wAfter w:w="18" w:type="dxa"/>
          <w:trHeight w:val="420"/>
        </w:trPr>
        <w:tc>
          <w:tcPr>
            <w:tcW w:w="719" w:type="dxa"/>
            <w:gridSpan w:val="2"/>
            <w:tcBorders>
              <w:top w:val="single" w:sz="4" w:space="0" w:color="auto"/>
              <w:left w:val="single" w:sz="4" w:space="0" w:color="auto"/>
              <w:bottom w:val="single" w:sz="4" w:space="0" w:color="auto"/>
              <w:right w:val="single" w:sz="4" w:space="0" w:color="auto"/>
            </w:tcBorders>
          </w:tcPr>
          <w:p w:rsidR="00C15A7C" w:rsidRPr="00A60099" w:rsidRDefault="00C15A7C" w:rsidP="00C15A7C">
            <w:pPr>
              <w:spacing w:after="0" w:line="240" w:lineRule="auto"/>
              <w:rPr>
                <w:rFonts w:ascii="Times New Roman" w:hAnsi="Times New Roman"/>
                <w:sz w:val="24"/>
                <w:szCs w:val="24"/>
              </w:rPr>
            </w:pPr>
            <w:r w:rsidRPr="00A60099">
              <w:rPr>
                <w:rFonts w:ascii="Times New Roman" w:hAnsi="Times New Roman"/>
                <w:sz w:val="24"/>
                <w:szCs w:val="24"/>
              </w:rPr>
              <w:t>33.</w:t>
            </w:r>
          </w:p>
          <w:p w:rsidR="00C15A7C" w:rsidRPr="00A60099" w:rsidRDefault="00C15A7C" w:rsidP="00C15A7C">
            <w:pPr>
              <w:ind w:left="591"/>
              <w:rPr>
                <w:rFonts w:ascii="Times New Roman" w:hAnsi="Times New Roman"/>
                <w:sz w:val="24"/>
                <w:szCs w:val="24"/>
              </w:rPr>
            </w:pPr>
          </w:p>
        </w:tc>
        <w:tc>
          <w:tcPr>
            <w:tcW w:w="4784" w:type="dxa"/>
            <w:gridSpan w:val="2"/>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Мониторинг профессиональной подготовки муниципальных служащих, повышение квалификации, профессиональная переподготовка и стажировка.</w:t>
            </w:r>
            <w:r w:rsidRPr="00A60099">
              <w:rPr>
                <w:rFonts w:ascii="Times New Roman" w:hAnsi="Times New Roman"/>
                <w:sz w:val="24"/>
                <w:szCs w:val="24"/>
              </w:rPr>
              <w:tab/>
            </w:r>
          </w:p>
        </w:tc>
        <w:tc>
          <w:tcPr>
            <w:tcW w:w="3104" w:type="dxa"/>
            <w:gridSpan w:val="6"/>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Калиновский В.И., глава Бочкаревского сельсовета</w:t>
            </w:r>
          </w:p>
        </w:tc>
        <w:tc>
          <w:tcPr>
            <w:tcW w:w="1845" w:type="dxa"/>
            <w:gridSpan w:val="4"/>
            <w:tcBorders>
              <w:top w:val="single" w:sz="4" w:space="0" w:color="auto"/>
              <w:left w:val="single" w:sz="4" w:space="0" w:color="auto"/>
              <w:bottom w:val="single" w:sz="4" w:space="0" w:color="auto"/>
              <w:right w:val="single" w:sz="4" w:space="0" w:color="auto"/>
            </w:tcBorders>
            <w:hideMark/>
          </w:tcPr>
          <w:p w:rsidR="00C15A7C" w:rsidRPr="00A60099" w:rsidRDefault="00C15A7C" w:rsidP="00C15A7C">
            <w:pPr>
              <w:rPr>
                <w:rFonts w:ascii="Times New Roman" w:hAnsi="Times New Roman"/>
                <w:sz w:val="24"/>
                <w:szCs w:val="24"/>
              </w:rPr>
            </w:pPr>
            <w:r w:rsidRPr="00A60099">
              <w:rPr>
                <w:rFonts w:ascii="Times New Roman" w:hAnsi="Times New Roman"/>
                <w:sz w:val="24"/>
                <w:szCs w:val="24"/>
              </w:rPr>
              <w:t>постоянно</w:t>
            </w:r>
          </w:p>
        </w:tc>
      </w:tr>
    </w:tbl>
    <w:p w:rsidR="00C15A7C" w:rsidRPr="00A60099" w:rsidRDefault="00C15A7C" w:rsidP="00C15A7C">
      <w:pPr>
        <w:rPr>
          <w:sz w:val="24"/>
          <w:szCs w:val="24"/>
        </w:rPr>
      </w:pPr>
    </w:p>
    <w:p w:rsidR="00C15A7C" w:rsidRPr="00A60099" w:rsidRDefault="00C15A7C" w:rsidP="00C15A7C">
      <w:pPr>
        <w:jc w:val="center"/>
        <w:rPr>
          <w:sz w:val="24"/>
          <w:szCs w:val="24"/>
        </w:rPr>
      </w:pPr>
    </w:p>
    <w:p w:rsidR="00C15A7C" w:rsidRPr="00C15A7C" w:rsidRDefault="00C15A7C" w:rsidP="00C15A7C">
      <w:pPr>
        <w:spacing w:after="0" w:line="240" w:lineRule="auto"/>
        <w:ind w:right="-274"/>
        <w:jc w:val="center"/>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СОВЕТ ДЕПУТАТОВ БОЧКАРЕВСКОГО  СЕЛЬСОВЕТА</w:t>
      </w:r>
    </w:p>
    <w:p w:rsidR="00C15A7C" w:rsidRPr="00C15A7C" w:rsidRDefault="00C15A7C" w:rsidP="00C15A7C">
      <w:pPr>
        <w:spacing w:after="0" w:line="240" w:lineRule="auto"/>
        <w:ind w:right="-274"/>
        <w:jc w:val="center"/>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ЧЕРЕПАНОВСКОГО РАЙОНА НОВОСИБИРСКОЙ ОБЛАСТИ</w:t>
      </w:r>
    </w:p>
    <w:p w:rsidR="00C15A7C" w:rsidRPr="00C15A7C" w:rsidRDefault="00C15A7C" w:rsidP="00C15A7C">
      <w:pPr>
        <w:spacing w:after="0" w:line="240" w:lineRule="auto"/>
        <w:ind w:right="-274"/>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(пятого созыва)</w:t>
      </w:r>
    </w:p>
    <w:p w:rsidR="00C15A7C" w:rsidRPr="00C15A7C" w:rsidRDefault="00C15A7C" w:rsidP="00C15A7C">
      <w:pPr>
        <w:spacing w:after="0" w:line="240" w:lineRule="auto"/>
        <w:ind w:right="-274"/>
        <w:jc w:val="center"/>
        <w:rPr>
          <w:rFonts w:ascii="Times New Roman" w:eastAsia="Times New Roman" w:hAnsi="Times New Roman" w:cs="Times New Roman"/>
          <w:b/>
          <w:sz w:val="24"/>
          <w:szCs w:val="24"/>
          <w:lang w:eastAsia="ru-RU"/>
        </w:rPr>
      </w:pPr>
    </w:p>
    <w:p w:rsidR="00C15A7C" w:rsidRPr="00C15A7C" w:rsidRDefault="00C15A7C" w:rsidP="00C15A7C">
      <w:pPr>
        <w:spacing w:after="0" w:line="240" w:lineRule="auto"/>
        <w:ind w:right="-274"/>
        <w:jc w:val="center"/>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РЕШЕНИЕ</w:t>
      </w:r>
    </w:p>
    <w:p w:rsidR="00C15A7C" w:rsidRPr="00C15A7C" w:rsidRDefault="00C15A7C" w:rsidP="00C15A7C">
      <w:pPr>
        <w:spacing w:after="0" w:line="240" w:lineRule="auto"/>
        <w:ind w:right="-274"/>
        <w:jc w:val="center"/>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(22 сессии)</w:t>
      </w:r>
    </w:p>
    <w:p w:rsidR="00C15A7C" w:rsidRPr="00C15A7C" w:rsidRDefault="00C15A7C" w:rsidP="00C15A7C">
      <w:pPr>
        <w:spacing w:after="0" w:line="240" w:lineRule="auto"/>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от 08.08. 2018г.                               п.Бочкарево                                     № 3</w:t>
      </w:r>
    </w:p>
    <w:p w:rsidR="00C15A7C" w:rsidRPr="00C15A7C" w:rsidRDefault="00C15A7C" w:rsidP="00C15A7C">
      <w:pPr>
        <w:spacing w:after="0" w:line="240" w:lineRule="auto"/>
        <w:jc w:val="center"/>
        <w:rPr>
          <w:rFonts w:ascii="Times New Roman" w:eastAsia="Times New Roman" w:hAnsi="Times New Roman" w:cs="Times New Roman"/>
          <w:sz w:val="24"/>
          <w:szCs w:val="24"/>
          <w:lang w:eastAsia="ru-RU"/>
        </w:rPr>
      </w:pPr>
    </w:p>
    <w:p w:rsidR="00C15A7C" w:rsidRPr="00C15A7C" w:rsidRDefault="00C15A7C" w:rsidP="00C15A7C">
      <w:pPr>
        <w:spacing w:after="0" w:line="240" w:lineRule="auto"/>
        <w:jc w:val="center"/>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Об утверждении Порядка предоставления муниципальных гарантий за счет средств бюджета Бочкаревского  сельсовета Черепановского района Новосибирской области</w:t>
      </w:r>
    </w:p>
    <w:p w:rsidR="00C15A7C" w:rsidRPr="00C15A7C" w:rsidRDefault="00C15A7C" w:rsidP="00C15A7C">
      <w:pPr>
        <w:spacing w:after="0" w:line="240" w:lineRule="auto"/>
        <w:jc w:val="center"/>
        <w:rPr>
          <w:rFonts w:ascii="Times New Roman" w:eastAsia="Times New Roman" w:hAnsi="Times New Roman" w:cs="Times New Roman"/>
          <w:b/>
          <w:sz w:val="24"/>
          <w:szCs w:val="24"/>
          <w:lang w:eastAsia="ru-RU"/>
        </w:rPr>
      </w:pPr>
    </w:p>
    <w:p w:rsidR="00C15A7C" w:rsidRPr="00C15A7C" w:rsidRDefault="00C15A7C" w:rsidP="00C15A7C">
      <w:pPr>
        <w:spacing w:after="0" w:line="240" w:lineRule="auto"/>
        <w:jc w:val="both"/>
        <w:rPr>
          <w:rFonts w:ascii="Times New Roman" w:eastAsia="Times New Roman" w:hAnsi="Times New Roman" w:cs="Times New Roman"/>
          <w:b/>
          <w:sz w:val="24"/>
          <w:szCs w:val="24"/>
          <w:lang w:eastAsia="ru-RU"/>
        </w:rPr>
      </w:pP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lastRenderedPageBreak/>
        <w:t xml:space="preserve">        В соответствии со </w:t>
      </w:r>
      <w:hyperlink r:id="rId8" w:history="1">
        <w:r w:rsidRPr="00C15A7C">
          <w:rPr>
            <w:rFonts w:ascii="Times New Roman" w:eastAsia="Times New Roman" w:hAnsi="Times New Roman" w:cs="Times New Roman"/>
            <w:sz w:val="24"/>
            <w:szCs w:val="24"/>
            <w:lang w:eastAsia="ru-RU"/>
          </w:rPr>
          <w:t>статьями 115 - 115.2</w:t>
        </w:r>
      </w:hyperlink>
      <w:r w:rsidRPr="00C15A7C">
        <w:rPr>
          <w:rFonts w:ascii="Times New Roman" w:eastAsia="Times New Roman" w:hAnsi="Times New Roman" w:cs="Times New Roman"/>
          <w:sz w:val="24"/>
          <w:szCs w:val="24"/>
          <w:lang w:eastAsia="ru-RU"/>
        </w:rPr>
        <w:t xml:space="preserve">, </w:t>
      </w:r>
      <w:hyperlink r:id="rId9" w:history="1">
        <w:r w:rsidRPr="00C15A7C">
          <w:rPr>
            <w:rFonts w:ascii="Times New Roman" w:eastAsia="Times New Roman" w:hAnsi="Times New Roman" w:cs="Times New Roman"/>
            <w:sz w:val="24"/>
            <w:szCs w:val="24"/>
            <w:lang w:eastAsia="ru-RU"/>
          </w:rPr>
          <w:t>117</w:t>
        </w:r>
      </w:hyperlink>
      <w:r w:rsidRPr="00C15A7C">
        <w:rPr>
          <w:rFonts w:ascii="Times New Roman" w:eastAsia="Times New Roman" w:hAnsi="Times New Roman" w:cs="Times New Roman"/>
          <w:sz w:val="24"/>
          <w:szCs w:val="24"/>
          <w:lang w:eastAsia="ru-RU"/>
        </w:rPr>
        <w:t xml:space="preserve"> Бюджетного кодекса Российской Федерации, частью 2 статьи 19, статьи 20 Федерального закона от 25 февраля 1999 года № 39-ФЗ «Об инвестиционной деятельности в Российской Федерации, осуществляемой в форме капитальных вложений»,    Совет депутатов Бочкаревского  сельсовета Черепановского района Новосибирской области </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РЕШИЛ: </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1. Утвердить Порядок предоставления муниципальных гарантий за счет средств бюджета Бочкаревского сельсовета Черепановского района Новосибирской области (приложение № 1).</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 Опубликовать настоящее решение в периодическом печатном издании «Сельские ведомости»  и разместить на официальном сайте администрации Бочкаревского  сельсовета Черепановского района Новосибирской области.</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Глава Бочкаревского  сельсовета </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Черепановского района</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Новосибирской области                                     В.И.Калиновский</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Председатель Совета депутатов </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Бочкаревского сельсовета </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Черепановского района </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Новосибирской области                                     В.Я.Шифман  </w:t>
      </w:r>
    </w:p>
    <w:p w:rsid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C15A7C" w:rsidRPr="00C15A7C" w:rsidRDefault="00C15A7C" w:rsidP="00C15A7C">
      <w:pPr>
        <w:spacing w:after="0" w:line="240" w:lineRule="auto"/>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ru-RU"/>
        </w:rPr>
        <w:t xml:space="preserve">                                                                                                                        </w:t>
      </w:r>
      <w:r w:rsidRPr="00C15A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r w:rsidRPr="00C15A7C">
        <w:rPr>
          <w:rFonts w:ascii="Times New Roman" w:eastAsia="Times New Roman" w:hAnsi="Times New Roman" w:cs="Times New Roman"/>
          <w:color w:val="000000"/>
          <w:spacing w:val="-4"/>
          <w:sz w:val="24"/>
          <w:szCs w:val="24"/>
          <w:lang w:eastAsia="ru-RU"/>
        </w:rPr>
        <w:t>ЛОЖЕНИЕ № 1</w:t>
      </w:r>
    </w:p>
    <w:p w:rsidR="00C15A7C" w:rsidRPr="00C15A7C" w:rsidRDefault="00C15A7C" w:rsidP="00C15A7C">
      <w:pPr>
        <w:shd w:val="clear" w:color="auto" w:fill="FFFFFF"/>
        <w:spacing w:after="0" w:line="240" w:lineRule="auto"/>
        <w:jc w:val="right"/>
        <w:rPr>
          <w:rFonts w:ascii="Times New Roman" w:eastAsia="Times New Roman" w:hAnsi="Times New Roman" w:cs="Times New Roman"/>
          <w:color w:val="000000"/>
          <w:spacing w:val="-4"/>
          <w:sz w:val="24"/>
          <w:szCs w:val="24"/>
          <w:lang w:eastAsia="ru-RU"/>
        </w:rPr>
      </w:pPr>
      <w:r w:rsidRPr="00C15A7C">
        <w:rPr>
          <w:rFonts w:ascii="Times New Roman" w:eastAsia="Times New Roman" w:hAnsi="Times New Roman" w:cs="Times New Roman"/>
          <w:color w:val="000000"/>
          <w:spacing w:val="-4"/>
          <w:sz w:val="24"/>
          <w:szCs w:val="24"/>
          <w:lang w:eastAsia="ru-RU"/>
        </w:rPr>
        <w:t xml:space="preserve">УТВЕРЖДЕН </w:t>
      </w:r>
    </w:p>
    <w:p w:rsidR="00C15A7C" w:rsidRPr="00C15A7C" w:rsidRDefault="00C15A7C" w:rsidP="00C15A7C">
      <w:pPr>
        <w:shd w:val="clear" w:color="auto" w:fill="FFFFFF"/>
        <w:spacing w:after="0" w:line="240" w:lineRule="auto"/>
        <w:jc w:val="right"/>
        <w:rPr>
          <w:rFonts w:ascii="Times New Roman" w:eastAsia="Times New Roman" w:hAnsi="Times New Roman" w:cs="Times New Roman"/>
          <w:sz w:val="24"/>
          <w:szCs w:val="24"/>
          <w:lang w:eastAsia="ru-RU"/>
        </w:rPr>
      </w:pPr>
      <w:r w:rsidRPr="00C15A7C">
        <w:rPr>
          <w:rFonts w:ascii="Times New Roman" w:eastAsia="Times New Roman" w:hAnsi="Times New Roman" w:cs="Times New Roman"/>
          <w:color w:val="000000"/>
          <w:spacing w:val="-4"/>
          <w:sz w:val="24"/>
          <w:szCs w:val="24"/>
          <w:lang w:eastAsia="ru-RU"/>
        </w:rPr>
        <w:t xml:space="preserve">решением  22 сессии Совета депутатов Бочкаревского сельсовета </w:t>
      </w:r>
      <w:r w:rsidRPr="00C15A7C">
        <w:rPr>
          <w:rFonts w:ascii="Times New Roman" w:eastAsia="Times New Roman" w:hAnsi="Times New Roman" w:cs="Times New Roman"/>
          <w:sz w:val="24"/>
          <w:szCs w:val="24"/>
          <w:lang w:eastAsia="ru-RU"/>
        </w:rPr>
        <w:t xml:space="preserve"> </w:t>
      </w:r>
    </w:p>
    <w:p w:rsidR="00C15A7C" w:rsidRPr="00C15A7C" w:rsidRDefault="00C15A7C" w:rsidP="00C15A7C">
      <w:pPr>
        <w:shd w:val="clear" w:color="auto" w:fill="FFFFFF"/>
        <w:spacing w:after="0" w:line="240" w:lineRule="auto"/>
        <w:jc w:val="right"/>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Черепановского района </w:t>
      </w:r>
    </w:p>
    <w:p w:rsidR="00C15A7C" w:rsidRPr="00C15A7C" w:rsidRDefault="00C15A7C" w:rsidP="00C15A7C">
      <w:pPr>
        <w:shd w:val="clear" w:color="auto" w:fill="FFFFFF"/>
        <w:spacing w:after="0" w:line="240" w:lineRule="auto"/>
        <w:jc w:val="right"/>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Новосибирской области</w:t>
      </w:r>
    </w:p>
    <w:p w:rsidR="00C15A7C" w:rsidRPr="00C15A7C" w:rsidRDefault="00C15A7C" w:rsidP="00C15A7C">
      <w:pPr>
        <w:shd w:val="clear" w:color="auto" w:fill="FFFFFF"/>
        <w:spacing w:after="0" w:line="240" w:lineRule="auto"/>
        <w:jc w:val="right"/>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от 08.08.2018 г. № 3 </w:t>
      </w:r>
    </w:p>
    <w:p w:rsidR="00C15A7C" w:rsidRPr="00C15A7C" w:rsidRDefault="00C15A7C" w:rsidP="00C15A7C">
      <w:pPr>
        <w:keepNext/>
        <w:spacing w:after="0" w:line="240" w:lineRule="auto"/>
        <w:jc w:val="center"/>
        <w:outlineLvl w:val="2"/>
        <w:rPr>
          <w:rFonts w:ascii="Times New Roman" w:eastAsia="Times New Roman" w:hAnsi="Times New Roman" w:cs="Times New Roman"/>
          <w:b/>
          <w:bCs/>
          <w:sz w:val="24"/>
          <w:szCs w:val="24"/>
          <w:lang w:eastAsia="ru-RU"/>
        </w:rPr>
      </w:pPr>
    </w:p>
    <w:p w:rsidR="00C15A7C" w:rsidRPr="00C15A7C" w:rsidRDefault="00C15A7C" w:rsidP="00C15A7C">
      <w:pPr>
        <w:keepNext/>
        <w:spacing w:after="0" w:line="240" w:lineRule="auto"/>
        <w:jc w:val="center"/>
        <w:outlineLvl w:val="2"/>
        <w:rPr>
          <w:rFonts w:ascii="Times New Roman" w:eastAsia="Times New Roman" w:hAnsi="Times New Roman" w:cs="Times New Roman"/>
          <w:b/>
          <w:bCs/>
          <w:sz w:val="24"/>
          <w:szCs w:val="24"/>
          <w:lang w:eastAsia="ru-RU"/>
        </w:rPr>
      </w:pPr>
      <w:r w:rsidRPr="00C15A7C">
        <w:rPr>
          <w:rFonts w:ascii="Times New Roman" w:eastAsia="Times New Roman" w:hAnsi="Times New Roman" w:cs="Times New Roman"/>
          <w:b/>
          <w:bCs/>
          <w:sz w:val="24"/>
          <w:szCs w:val="24"/>
          <w:lang w:eastAsia="ru-RU"/>
        </w:rPr>
        <w:t xml:space="preserve">Порядок </w:t>
      </w:r>
    </w:p>
    <w:p w:rsidR="00C15A7C" w:rsidRPr="00C15A7C" w:rsidRDefault="00C15A7C" w:rsidP="00C15A7C">
      <w:pPr>
        <w:keepNext/>
        <w:spacing w:after="0" w:line="240" w:lineRule="auto"/>
        <w:jc w:val="center"/>
        <w:outlineLvl w:val="2"/>
        <w:rPr>
          <w:rFonts w:ascii="Times New Roman" w:eastAsia="Times New Roman" w:hAnsi="Times New Roman" w:cs="Times New Roman"/>
          <w:b/>
          <w:bCs/>
          <w:sz w:val="24"/>
          <w:szCs w:val="24"/>
          <w:lang w:eastAsia="ru-RU"/>
        </w:rPr>
      </w:pPr>
      <w:r w:rsidRPr="00C15A7C">
        <w:rPr>
          <w:rFonts w:ascii="Times New Roman" w:eastAsia="Times New Roman" w:hAnsi="Times New Roman" w:cs="Times New Roman"/>
          <w:b/>
          <w:bCs/>
          <w:sz w:val="24"/>
          <w:szCs w:val="24"/>
          <w:lang w:eastAsia="ru-RU"/>
        </w:rPr>
        <w:t>предоставления муниципальных гарантий за счет средств бюджета Бочкаревского  сельсовета Черепановского района Новосибирской области</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Настоящий Порядок устанавливает единые условия предоставления муниципальных гарантий за счет средств бюджета Бочкаревского  сельсовета Черепановского района Новосибирской области (далее – муниципальные гарантии), а также порядок исполнения обязательств по предоставленным муниципальным гарантиям, учета и контроля предоставленных муниципальных гарантий.</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spacing w:after="0" w:line="240" w:lineRule="auto"/>
        <w:jc w:val="center"/>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Статья 1. Общие  положения</w:t>
      </w:r>
    </w:p>
    <w:p w:rsidR="00C15A7C" w:rsidRPr="00C15A7C" w:rsidRDefault="00C15A7C" w:rsidP="00C15A7C">
      <w:pPr>
        <w:spacing w:after="0" w:line="240" w:lineRule="auto"/>
        <w:jc w:val="both"/>
        <w:rPr>
          <w:rFonts w:ascii="Times New Roman" w:eastAsia="Times New Roman" w:hAnsi="Times New Roman" w:cs="Times New Roman"/>
          <w:b/>
          <w:sz w:val="24"/>
          <w:szCs w:val="24"/>
          <w:lang w:eastAsia="ru-RU"/>
        </w:rPr>
      </w:pP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1. Муниципальной гарантией в целях настоящего Порядка признается способ обеспечения гражданско-правовых обязательств, в силу которого гарант – администрация Бочкаревского  сельсовета Черепановского района Новосибирской области (далее – администрация муниципального образование)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Бочкаревского сельсовета Черепановского района Новосибирской области в соответствии с условиями даваемого гарантом обязательства отвечать за исполнение третьим лицом (принципалом) его обязательств перед бенефициаром. Гарантийный случай - неисполнение Принципалом </w:t>
      </w:r>
      <w:r w:rsidRPr="00C15A7C">
        <w:rPr>
          <w:rFonts w:ascii="Times New Roman" w:eastAsia="Times New Roman" w:hAnsi="Times New Roman" w:cs="Times New Roman"/>
          <w:sz w:val="24"/>
          <w:szCs w:val="24"/>
          <w:lang w:eastAsia="ru-RU"/>
        </w:rPr>
        <w:lastRenderedPageBreak/>
        <w:t>обязательств перед Бенефициаром по погашению кредита (основного долга) в срок, установленный кредитным договором.</w:t>
      </w:r>
    </w:p>
    <w:p w:rsidR="00C15A7C" w:rsidRPr="00C15A7C" w:rsidRDefault="00C15A7C" w:rsidP="00C15A7C">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 Муниципальная гарантия оформляется письменно.</w:t>
      </w:r>
    </w:p>
    <w:p w:rsidR="00C15A7C" w:rsidRPr="00C15A7C" w:rsidRDefault="00C15A7C" w:rsidP="00C15A7C">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Администрация муниципального образования по муниципальной гарантии несет субсидиарную ответственность дополнительно к ответственности принципала перед бенефициаром.</w:t>
      </w:r>
    </w:p>
    <w:p w:rsidR="00C15A7C" w:rsidRPr="00C15A7C" w:rsidRDefault="00C15A7C" w:rsidP="00C15A7C">
      <w:pPr>
        <w:numPr>
          <w:ilvl w:val="0"/>
          <w:numId w:val="3"/>
        </w:numPr>
        <w:tabs>
          <w:tab w:val="left" w:pos="900"/>
        </w:tabs>
        <w:spacing w:after="0" w:line="240" w:lineRule="auto"/>
        <w:ind w:left="0" w:firstLine="540"/>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Муниципальные гарантии предоставляются на цели, обеспечивающие социально-экономическое развитие  Бочкаревского  сельсовета Черепановского района Новосибирской области  (далее – муниципальное образование) в том числе: </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 создание дополнительных рабочих мест;</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 увеличение налогооблагаемой базы;</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 решение приоритетных социальных вопросов.</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5. Муниципальные гарантии предоставляются на финансовый год с учетом требований, установленных в бюджете муниципального образования, в том числе:</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 верхнего предела долга по муниципальным гарантиям по состоянию на 1 января года следующего за очередным финансовым годом;</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 программы муниципальных гарантий на очередной финансовый год;</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 дополнительных условий предоставления муниципальных гарантий.</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6. Программа муниципальных гарантий муниципального образования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с указанием:</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 направления (цели) гарантирования с указанием объема гарантий по каждому направлению (цели);</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 наименование принципала;</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 дата возникновения обязательства;</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4) срок исполнения обязательства;</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5) сумма обязательства по состоянию на дату возникновения обязательства;</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6) сумма обязательства по состоянию на 01 января финансового года;</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7) наличия или отсутствия права регрессного требования гаранта к принципалу, а также иных условий предоставления и исполнения гарантий;</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8) общего объема бюджетных ассигнований, которые должны быть предусмотрены в текущем финансовом году  на исполнение гарантий по возможным гарантийным случаям, в т.ч.:</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за счет источников финансирования дефицита бюджета муниципального образования,</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за счет расходов бюджета муниципального образования.</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 Указанные гарантии подлежат реализации только при условии их утверждения в составе программы муниципальных гарантий муниципального образования.</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7. Органом, уполномоченным от имени муниципального образования, предоставлять муниципальные гарантии является администрация муниципального образования. </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Администрация муниципального образования:</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 принимает решения о предоставлении муниципальных гарантий (отказе в их предоставлении);</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 осуществляет иные полномочия, установленные действующим законодательством и настоящим положением.</w:t>
      </w:r>
    </w:p>
    <w:p w:rsidR="00C15A7C" w:rsidRPr="00C15A7C" w:rsidRDefault="00C15A7C" w:rsidP="00C1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yellow"/>
          <w:lang w:eastAsia="ru-RU"/>
        </w:rPr>
      </w:pPr>
    </w:p>
    <w:p w:rsidR="00C15A7C" w:rsidRPr="00C15A7C" w:rsidRDefault="00C15A7C" w:rsidP="00C15A7C">
      <w:pPr>
        <w:spacing w:after="0" w:line="240" w:lineRule="auto"/>
        <w:jc w:val="center"/>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lastRenderedPageBreak/>
        <w:t>Статья 2. Условия предоставления муниципальных гарантий</w:t>
      </w:r>
    </w:p>
    <w:p w:rsidR="00C15A7C" w:rsidRPr="00C15A7C" w:rsidRDefault="00C15A7C" w:rsidP="00C15A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 Получателями гарантий являются организации, индивидуальные предприниматели, зарегистрированные в установленном порядке на территории муниципального образования и осуществляющие деятельность на территории муниципального образования  (далее – принципалы).</w:t>
      </w:r>
    </w:p>
    <w:p w:rsidR="00C15A7C" w:rsidRPr="00C15A7C" w:rsidRDefault="00C15A7C" w:rsidP="00C15A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 Получателями гарантий не могут быть:</w:t>
      </w:r>
    </w:p>
    <w:p w:rsidR="00C15A7C" w:rsidRPr="00C15A7C" w:rsidRDefault="00C15A7C" w:rsidP="00C15A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 принципалы, в отношении которых в установленном порядке принято решение о реорганизации или ликвидации;</w:t>
      </w:r>
    </w:p>
    <w:p w:rsidR="00C15A7C" w:rsidRPr="00C15A7C" w:rsidRDefault="00C15A7C" w:rsidP="00C15A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2.2. принципалы, в отношении которых возбуждена процедура банкротства;</w:t>
      </w:r>
    </w:p>
    <w:p w:rsidR="00C15A7C" w:rsidRPr="00C15A7C" w:rsidRDefault="00C15A7C" w:rsidP="00C15A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2.3. принципалы, на имущество которых обращено взыскание в порядке, установленном действующим законодательством;</w:t>
      </w:r>
    </w:p>
    <w:p w:rsidR="00C15A7C" w:rsidRPr="00C15A7C" w:rsidRDefault="00C15A7C" w:rsidP="00C15A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2.4. принципалы, имеющие просроченную задолженность по уплате налогов и сборов в бюджеты всех уровней бюджетной системы Российской Федерации;</w:t>
      </w:r>
    </w:p>
    <w:p w:rsidR="00C15A7C" w:rsidRPr="00C15A7C" w:rsidRDefault="00C15A7C" w:rsidP="00C15A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2.5. принципалы, имеющие просроченную задолженность по ранее предоставленным на возвратной основе бюджетным средствам;</w:t>
      </w:r>
    </w:p>
    <w:p w:rsidR="00C15A7C" w:rsidRPr="00C15A7C" w:rsidRDefault="00C15A7C" w:rsidP="00C15A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2.6. принципалы, имеющие неурегулированные обязательства по гарантиям, ранее им предоставленным муниципальным образованием;</w:t>
      </w:r>
    </w:p>
    <w:p w:rsidR="00C15A7C" w:rsidRPr="00C15A7C" w:rsidRDefault="00C15A7C" w:rsidP="00C15A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2.7. принципалы, не имеющие иного (кроме гарантии) обеспечения исполнения обязательств принципала по кредитному договору. При этом общая сумма обеспечения исполнения обязательств принципала по кредитному договору, включая гарантию, должна составлять не менее 100 процентов суммы кредита (основного долга).</w:t>
      </w:r>
    </w:p>
    <w:p w:rsidR="00C15A7C" w:rsidRPr="00C15A7C" w:rsidRDefault="00C15A7C" w:rsidP="00C15A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 Гарантии предоставляются принципалам для выполнения социально значимых для муниципального образования задач.</w:t>
      </w:r>
    </w:p>
    <w:p w:rsidR="00C15A7C" w:rsidRPr="00C15A7C" w:rsidRDefault="00C15A7C" w:rsidP="00C15A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Для целей настоящего Порядка социально значимой для муниципального образования признается задача, содержащая обоснование целесообразности объемов и сроков осуществления вложений, необходимых для осуществления инвестиционной, инновационной и основной производственной деятельности, стабилизации финансового состояния принципалов, в целях сохранения рабочих мест, улучшения экологической ситуации в муниципальном образовании, приобретения для организаций сельского хозяйства минеральных удобрений, горюче-смазочных материалов и других материально-технических ресурсов на проведение комплекса полевых работ, для решения иных задач социального характера.</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4. Муниципальные гарантии предоставляются при условии:</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 проведения финансовым органом Бочкаревского  сельсовета Черепановского района Новосибирской области (далее – финансовый орган) анализа финансового состояния принципала (при предоставлении муниципальной гарантии с правом регрессного требования гаранта к принципалу);</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 предоставления принципалом обеспечения исполнения своих обязательств по удовлетворению регрессного требования гаранта (при предоставлении муниципальной гарантии с правом регрессного требования гаранта к принципалу);</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 отсутствия у принципала, его поручителей (гарантов) просроченной задолженности по обязательным платежам в бюджетную систему Российской Федерации, по денежным обязательствам перед бюджетом муниципального образования, а также неурегулированных обязательств по ранее представленным муниципальным гарантиям.</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5. Способами обеспечения исполнения обязательств принципала по удовлетворению регрессного требования могут быть банковские гарантии, поручительства, государственные или муниципальные гарантии, залог имущества в размере не менее 100 процентов суммы предоставляемой муниципальной гарантии.</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6. Не допускается принятие в качестве обеспечения исполнения обязательств принципала поручительств и гарантий юридических лиц, величина чистых активов которых меньше величины, равной трехкратной сумме предоставляемой муниципальной гарантии.</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lastRenderedPageBreak/>
        <w:t>7. Оценка имущества, предоставляемого в залог, осуществляется в соответствии с законодательством Российской Федерации. Расходы, связанные с оформлением залога, оценкой и страхованием передаваемого в залог имущества, несет залогодатель.</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8.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указанной гарантии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C15A7C" w:rsidRPr="00C15A7C" w:rsidRDefault="00C15A7C" w:rsidP="00C15A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9. Гарантиями не обеспечивается исполнение иных обязательств принципала по кредитному договору, в том числе по уплате процентов за пользование кредитом, иных процентов, комиссий, неустойки (штрафов и пеней), а также ответственность принципала за неисполнение или ненадлежащее исполнение своих обязательств по кредитному договору и причинение убытков.</w:t>
      </w:r>
    </w:p>
    <w:p w:rsidR="00C15A7C" w:rsidRPr="00C15A7C" w:rsidRDefault="00C15A7C" w:rsidP="00C15A7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10. Гарантии предоставляются по кредитам банков, имеющих генеральную лицензию банка Российской Федерации на осуществление Центрального банковских операций.</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spacing w:after="0" w:line="240" w:lineRule="auto"/>
        <w:jc w:val="center"/>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Статья 3. Порядок предоставления муниципальных гарантий</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1. Юридическое лицо, индивидуальный предприниматель, претендующее на получение муниципальной гарантии представляет в администрацию муниципального образования письменное заявление с указанием суммы, срока действия гарантии, способа обеспечения исполнения обязательств принципала и цели гарантирования. </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 К письменному заявлению должны быть приложены следующие документы:</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 Копии учредительных документов (устав   со всеми изменениями и дополнениями для принципалов, являющихся юридическими лицами). Копия свидетельства о государственной регистрации физического лица в качестве индивидуального предпринимателя (для принципалов, являющихся индивидуальными предпринимателями);</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2.2. Справка налогового органа о состоянии задолженности по налогам и сборам во все уровни бюджетов,  о состоянии задолженности по страховым взносам, справка территориального органа Фонда социального страхования российской Федерации о состоянии задолженности по страховым взносам, по состоянию не ранее 30 дней до дня подачи заявления о предоставлении муниципальной гарантии;</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2.3. Копия документа, подтверждающего полномочия руководителя на текущий период времени (справка, выписка из протокола, приказ о назначении и др.) (для принципалов, являющихся юридическими лицами);</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2.4. В свободной форме сведения об имуществе, которое предлагается использовать в обеспечение регрессного требования гаранта к принципалу;</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2.5. Копия документов о правах на имущество, являющегося предметом залога;</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2.6. Копия заключения независимой оценки объектов залогового обеспечения;</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2.7. Документы по обеспечению исполнения обязательств (договор о залоге, договор поручительства);</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2.8. Копия договора (соглашения) между принципалом и бенефициаром, в случае его отсутствия проект договора (соглашения) вместе с письмом контрагента (займодателя) о согласии заключить договор с принципалом при условии выдачи муниципальной гарантии;</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2.9. Разрешение принципала на безакептное списание гарантом со всех счетов принципала суммы денежных средств для последующего зачисления в погашение всех расходов (но не более суммы обеспеченной обязательствами принципала) гаранта по предоставлению муниципальной гарантии, заверенное подписью и печатью принципала;</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2.10. Документы при применении принципалом общей системы налогообложения:</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 бухгалтерский баланс (форма по ОКУД 0710001);</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lastRenderedPageBreak/>
        <w:t>2) отчет о прибылях и убытках (форма по ОКУД 0710002);</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 пояснительную записку (для муниципальных бюджетных и автономных учреждений в соответствии с Приказом Минфина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для остальных – примерная форма);</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4) расшифровку дебиторской и кредиторской задолженности по бухгалтерскому балансу(по каждому виду задолженности) с указанием наиболее крупных дебиторов и кредиторов (более 5% от общей суммы задолженности) и дат возникновения задолженности;</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5) информацию о целевом использовании средств местного бюджета, полученных за последние два года (при условии, что таковые были);</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6) аудиторские заключения о достоверности бухгалтерской отчетности принципала (для юридических лиц, которые в соответствии с законодательством Российской Федерации должны проходить ежегодную аудиторскую проверку).</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Документы, указанные в абзацах 2-5 подпункта 2.10. настоящего пункта, предоставляются за предшествующий год, последний отчетный период текущего финансового года и аналогичный период предшествующего года по утвержденным Министерством финансов Российской Федерации формам.</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2.11. Документы при применении принципалом специального налогового режима:</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 копии налоговых деклараций за два последних завершенных финансовых года (при наличии таковых), предшествующих дате подачи заявления на получение муниципальной гарантии.</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2.12. В случае если обеспечением исполнения обязательств принципала является поручительство третьего лица, дополнительно предоставляется письменное подтверждение поручителя, документы поручителя согласно пункта 2 статьи 3 настоящего Порядка, а также копии бухгалтерского баланса и отчета о прибылях и убытках на последнюю отчетную дату с отметкой налогового органа об их принятии (копия заключения независимой оценки чистых активов поручителя для организаций, применяющих специальные налоговые режимы). </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2.13.  Для гарантии на инвестиционные цели претендент дополнительно представляет утвержденный им бизнес-план (технико-экономическое обоснование инвестиционного проекта).</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 Бухгалтерский баланс, отчет о прибылях и убытках, копии налоговых деклараций для организаций и индивидуальных предпринимателей, применяющих общую систему налогообложения, предоставляются с отметкой о приеме территориального органа федеральной налоговой службы. При сдаче бухгалтерской отчетности в электронном виде принципал обязан представить квитанцию, подтверждающую прием бухгалтерской отчетности налоговыми органами, заверенную электронной подписью. При сдаче представить копию письма с описью вложений.</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4. Копии документов, представляемых принципалом, являющимся юридическим лицом, заверяются подписью руководителя и печатью организации. Копии документов, представляемых принципалом, являющимся индивидуальным предпринимателем заверяются подписью и печатью ( в случае её наличия) индивидуального предпринимателя.</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5. Перечисленные в пункте 2 статьи 3 настоящего Порядка документы представляются принципалом в виде машинописного текста.</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6. Уполномоченный специалист администрации муниципального образования (далее – уполномоченный специалист) осуществляет анализ финансового состояния принципала в течение 10 рабочих дней со дня поступления полного пакета документов на рассмотрение.</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7. Муниципальная гарантия не предоставляется при наличии неудовлетворительного финансового состояния юридического лица.</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lastRenderedPageBreak/>
        <w:t>8. Решение о предоставлении муниципальной гарантии принимается главой муниципального образования на основании представленного уполномоченным специалистом  заключения о возможности предоставления юридическому лицу или индивидуальному предпринимателю муниципальной гарантии в пределах общей суммы, предусмотренных программой предоставления муниципальных гарантий, утвержденной решением о бюджете муниципального образования на очередной финансовый год.</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В постановлении администрации муниципального образования о предоставлении претенденту муниципальной гарантии указываются сумма и сроки погашения муниципальной гарантии.</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В случае принятия   решения об отказе в предоставлении муниципальной гарантии уполномоченный специалист направляет в адрес претендента уведомление об отказе в течение двух рабочих дней со дня принятия такого решения.</w:t>
      </w:r>
    </w:p>
    <w:p w:rsidR="00C15A7C" w:rsidRPr="00C15A7C" w:rsidRDefault="00C15A7C" w:rsidP="00C15A7C">
      <w:pPr>
        <w:tabs>
          <w:tab w:val="left" w:pos="1080"/>
        </w:tabs>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9.     В случае необходимости  администрация муниципального образования вправе запрашивать у претендента дополнительную информацию и документы, необходимые для рассмотрения вопроса о предоставлении гарантии.</w:t>
      </w:r>
    </w:p>
    <w:p w:rsidR="00C15A7C" w:rsidRPr="00C15A7C" w:rsidRDefault="00C15A7C" w:rsidP="00C15A7C">
      <w:pPr>
        <w:tabs>
          <w:tab w:val="left" w:pos="1080"/>
        </w:tabs>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10.   Администрация муниципального образования  обязана принять решение об отказе предоставления муниципальной гарантии в случаях, если претендент:</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представил необходимые документы не в полном объеме;</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сообщил о себе ложные сведения.</w:t>
      </w:r>
    </w:p>
    <w:p w:rsidR="00C15A7C" w:rsidRPr="00C15A7C" w:rsidRDefault="00C15A7C" w:rsidP="00C15A7C">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11. После предоставления принципалом документов, подтверждающих обеспечение исполнения своего обязательства по удовлетворению регрессного требования гаранта к принципалу, заключаются договоры о предоставлении муниципальной гарантии, об обеспечении исполнения принципалом его возможных будущих обязательств по возмещению гарантии в порядке регресса сумм, уплаченных гарантом во исполнение (частичное исполнение) обязательств по гарантии, и выдается муниципальная гарантия в соответствии с законодательством Российской Федерации, Новосибирской области и правовыми актами органов местного самоуправления муниципального образования.</w:t>
      </w:r>
    </w:p>
    <w:p w:rsidR="00C15A7C" w:rsidRPr="00C15A7C" w:rsidRDefault="00C15A7C" w:rsidP="00C15A7C">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Договор о предоставлении муниципальной гарантии составляется по примерным формам согласно приложению 1 к  настоящему порядку в случае предоставления гарантии с правом регрессного требования к принципалу или приложению 2 к  настоящему порядку в случае предоставления гарантии без права регрессного требования к принципалу. Муниципальная гарантия выдается после заключения Договора о предоставлении муниципальной гарантии по примерной форме согласно приложению 3 к настоящему порядку.</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12. Решение о продлении срока действия муниципальной гарантии принимается администрацией муниципального образования в порядке, предусмотренном настоящим Положением для предоставления муниципальных гарантий.</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spacing w:after="0" w:line="240" w:lineRule="auto"/>
        <w:jc w:val="center"/>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Статья 4. Предоставление инвесторам инвестиционных проектов муниципальных гарантий</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1. Предоставление принципалам муниципальных гарантий осуществляется на конкурсной основе.</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Организатором конкурса является администрация</w:t>
      </w:r>
      <w:r w:rsidRPr="00C15A7C">
        <w:rPr>
          <w:rFonts w:ascii="Times New Roman" w:eastAsia="Times New Roman" w:hAnsi="Times New Roman" w:cs="Times New Roman"/>
          <w:sz w:val="24"/>
          <w:szCs w:val="24"/>
          <w:lang w:eastAsia="ru-RU"/>
        </w:rPr>
        <w:t xml:space="preserve"> муниципального образования</w:t>
      </w:r>
      <w:r w:rsidRPr="00C15A7C">
        <w:rPr>
          <w:rFonts w:ascii="Times New Roman" w:eastAsia="Times New Roman" w:hAnsi="Times New Roman" w:cs="Times New Roman"/>
          <w:color w:val="000000"/>
          <w:sz w:val="24"/>
          <w:szCs w:val="24"/>
          <w:lang w:eastAsia="ru-RU"/>
        </w:rPr>
        <w:t>.</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Решение</w:t>
      </w:r>
      <w:r w:rsidRPr="00C15A7C">
        <w:rPr>
          <w:rFonts w:ascii="Berlin Sans FB" w:eastAsia="Times New Roman" w:hAnsi="Berlin Sans FB" w:cs="Times New Roman"/>
          <w:color w:val="000000"/>
          <w:sz w:val="24"/>
          <w:szCs w:val="24"/>
          <w:lang w:eastAsia="ru-RU"/>
        </w:rPr>
        <w:t xml:space="preserve"> </w:t>
      </w:r>
      <w:r w:rsidRPr="00C15A7C">
        <w:rPr>
          <w:rFonts w:ascii="Times New Roman" w:eastAsia="Times New Roman" w:hAnsi="Times New Roman" w:cs="Times New Roman"/>
          <w:color w:val="000000"/>
          <w:sz w:val="24"/>
          <w:szCs w:val="24"/>
          <w:lang w:eastAsia="ru-RU"/>
        </w:rPr>
        <w:t xml:space="preserve">о проведении конкурса оформляется постановлением администрации </w:t>
      </w:r>
      <w:r w:rsidRPr="00C15A7C">
        <w:rPr>
          <w:rFonts w:ascii="Times New Roman" w:eastAsia="Times New Roman" w:hAnsi="Times New Roman" w:cs="Times New Roman"/>
          <w:sz w:val="24"/>
          <w:szCs w:val="24"/>
          <w:lang w:eastAsia="ru-RU"/>
        </w:rPr>
        <w:t>муниципального образования</w:t>
      </w:r>
      <w:r w:rsidRPr="00C15A7C">
        <w:rPr>
          <w:rFonts w:ascii="Berlin Sans FB" w:eastAsia="Times New Roman" w:hAnsi="Berlin Sans FB" w:cs="Times New Roman"/>
          <w:color w:val="000000"/>
          <w:sz w:val="24"/>
          <w:szCs w:val="24"/>
          <w:lang w:eastAsia="ru-RU"/>
        </w:rPr>
        <w:t xml:space="preserve">. </w:t>
      </w:r>
      <w:r w:rsidRPr="00C15A7C">
        <w:rPr>
          <w:rFonts w:ascii="Times New Roman" w:eastAsia="Times New Roman" w:hAnsi="Times New Roman" w:cs="Times New Roman"/>
          <w:color w:val="000000"/>
          <w:sz w:val="24"/>
          <w:szCs w:val="24"/>
          <w:lang w:eastAsia="ru-RU"/>
        </w:rPr>
        <w:t>В</w:t>
      </w:r>
      <w:r w:rsidRPr="00C15A7C">
        <w:rPr>
          <w:rFonts w:ascii="Berlin Sans FB" w:eastAsia="Times New Roman" w:hAnsi="Berlin Sans FB" w:cs="Times New Roman"/>
          <w:color w:val="000000"/>
          <w:sz w:val="24"/>
          <w:szCs w:val="24"/>
          <w:lang w:eastAsia="ru-RU"/>
        </w:rPr>
        <w:t xml:space="preserve"> </w:t>
      </w:r>
      <w:r w:rsidRPr="00C15A7C">
        <w:rPr>
          <w:rFonts w:ascii="Times New Roman" w:eastAsia="Times New Roman" w:hAnsi="Times New Roman" w:cs="Times New Roman"/>
          <w:color w:val="000000"/>
          <w:sz w:val="24"/>
          <w:szCs w:val="24"/>
          <w:lang w:eastAsia="ru-RU"/>
        </w:rPr>
        <w:t>постановлении</w:t>
      </w:r>
      <w:r w:rsidRPr="00C15A7C">
        <w:rPr>
          <w:rFonts w:ascii="Berlin Sans FB" w:eastAsia="Times New Roman" w:hAnsi="Berlin Sans FB" w:cs="Times New Roman"/>
          <w:color w:val="000000"/>
          <w:sz w:val="24"/>
          <w:szCs w:val="24"/>
          <w:lang w:eastAsia="ru-RU"/>
        </w:rPr>
        <w:t xml:space="preserve"> </w:t>
      </w:r>
      <w:r w:rsidRPr="00C15A7C">
        <w:rPr>
          <w:rFonts w:ascii="Times New Roman" w:eastAsia="Times New Roman" w:hAnsi="Times New Roman" w:cs="Times New Roman"/>
          <w:color w:val="000000"/>
          <w:sz w:val="24"/>
          <w:szCs w:val="24"/>
          <w:lang w:eastAsia="ru-RU"/>
        </w:rPr>
        <w:t xml:space="preserve">администрации </w:t>
      </w:r>
      <w:r w:rsidRPr="00C15A7C">
        <w:rPr>
          <w:rFonts w:ascii="Times New Roman" w:eastAsia="Times New Roman" w:hAnsi="Times New Roman" w:cs="Times New Roman"/>
          <w:sz w:val="24"/>
          <w:szCs w:val="24"/>
          <w:lang w:eastAsia="ru-RU"/>
        </w:rPr>
        <w:t>муниципального образования</w:t>
      </w:r>
      <w:r w:rsidRPr="00C15A7C">
        <w:rPr>
          <w:rFonts w:ascii="Times New Roman" w:eastAsia="Times New Roman" w:hAnsi="Times New Roman" w:cs="Times New Roman"/>
          <w:color w:val="000000"/>
          <w:sz w:val="24"/>
          <w:szCs w:val="24"/>
          <w:lang w:eastAsia="ru-RU"/>
        </w:rPr>
        <w:t xml:space="preserve"> о проведении конкурса определяется дата проведения конкурса, дата начала и окончания приема заявлений об участии в конкурсе.</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Уполномоченный специалист размещает информационное извещение о проведении конкурса на официальном сайте администрации </w:t>
      </w:r>
      <w:r w:rsidRPr="00C15A7C">
        <w:rPr>
          <w:rFonts w:ascii="Times New Roman" w:eastAsia="Times New Roman" w:hAnsi="Times New Roman" w:cs="Times New Roman"/>
          <w:sz w:val="24"/>
          <w:szCs w:val="24"/>
          <w:lang w:eastAsia="ru-RU"/>
        </w:rPr>
        <w:t>муниципального образования</w:t>
      </w:r>
      <w:r w:rsidRPr="00C15A7C">
        <w:rPr>
          <w:rFonts w:ascii="Times New Roman" w:eastAsia="Times New Roman" w:hAnsi="Times New Roman" w:cs="Times New Roman"/>
          <w:color w:val="000000"/>
          <w:sz w:val="24"/>
          <w:szCs w:val="24"/>
          <w:lang w:eastAsia="ru-RU"/>
        </w:rPr>
        <w:t xml:space="preserve"> в </w:t>
      </w:r>
      <w:hyperlink r:id="rId10" w:tooltip="Информационные сети" w:history="1">
        <w:r w:rsidRPr="00C15A7C">
          <w:rPr>
            <w:rFonts w:ascii="Times New Roman" w:eastAsia="Times New Roman" w:hAnsi="Times New Roman" w:cs="Times New Roman"/>
            <w:color w:val="0000FF"/>
            <w:sz w:val="24"/>
            <w:szCs w:val="24"/>
            <w:u w:val="single"/>
            <w:lang w:eastAsia="ru-RU"/>
          </w:rPr>
          <w:t>информационно-телекоммуникационной сети</w:t>
        </w:r>
      </w:hyperlink>
      <w:r w:rsidRPr="00C15A7C">
        <w:rPr>
          <w:rFonts w:ascii="Times New Roman" w:eastAsia="Times New Roman" w:hAnsi="Times New Roman" w:cs="Times New Roman"/>
          <w:color w:val="000000"/>
          <w:sz w:val="24"/>
          <w:szCs w:val="24"/>
          <w:lang w:eastAsia="ru-RU"/>
        </w:rPr>
        <w:t xml:space="preserve"> «Интернет» не менее чем за 30 дней до начала проведения конкурса. В день конкурса назначается заседание Комиссии.</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lastRenderedPageBreak/>
        <w:t xml:space="preserve">       Информационное извещение содержит сведения о времени, дате начала и окончания приема</w:t>
      </w:r>
      <w:r w:rsidRPr="00C15A7C">
        <w:rPr>
          <w:rFonts w:ascii="Tahoma" w:eastAsia="Times New Roman" w:hAnsi="Tahoma" w:cs="Tahoma"/>
          <w:color w:val="000000"/>
          <w:sz w:val="24"/>
          <w:szCs w:val="24"/>
          <w:lang w:eastAsia="ru-RU"/>
        </w:rPr>
        <w:t xml:space="preserve"> </w:t>
      </w:r>
      <w:r w:rsidRPr="00C15A7C">
        <w:rPr>
          <w:rFonts w:ascii="Times New Roman" w:eastAsia="Times New Roman" w:hAnsi="Times New Roman" w:cs="Times New Roman"/>
          <w:color w:val="000000"/>
          <w:sz w:val="24"/>
          <w:szCs w:val="24"/>
          <w:lang w:eastAsia="ru-RU"/>
        </w:rPr>
        <w:t>заявлений об участии в конкурсе, месте и форме конкурса, предмете и порядке его проведения, в т. ч. об оформлении участия в конкурсе, об определении лица, выигравшего конкурс, перечне документов, необходимых для участия в конкурсе, сроке заключения договора о предоставлении муниципальной гарантии.</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2. Муниципальные гарантии предоставляются в пределах общей суммы предоставляемых гарантий, указанной в решении Совета депутатов муниципального образования о бюджете на очередной финансовый год.</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Прогнозируемая сумма муниципальных гарантий на очередной финансовый год, а также программа муниципальных гарантий, являющаяся </w:t>
      </w:r>
      <w:hyperlink r:id="rId11" w:tooltip="Приложения к решениям и договорам" w:history="1">
        <w:r w:rsidRPr="00C15A7C">
          <w:rPr>
            <w:rFonts w:ascii="Times New Roman" w:eastAsia="Times New Roman" w:hAnsi="Times New Roman" w:cs="Times New Roman"/>
            <w:color w:val="0000FF"/>
            <w:sz w:val="24"/>
            <w:szCs w:val="24"/>
            <w:u w:val="single"/>
            <w:lang w:eastAsia="ru-RU"/>
          </w:rPr>
          <w:t>приложением к решению</w:t>
        </w:r>
      </w:hyperlink>
      <w:r w:rsidRPr="00C15A7C">
        <w:rPr>
          <w:rFonts w:ascii="Times New Roman" w:eastAsia="Times New Roman" w:hAnsi="Times New Roman" w:cs="Times New Roman"/>
          <w:color w:val="000000"/>
          <w:sz w:val="24"/>
          <w:szCs w:val="24"/>
          <w:lang w:eastAsia="ru-RU"/>
        </w:rPr>
        <w:t xml:space="preserve"> Совета депутатов</w:t>
      </w:r>
      <w:r w:rsidRPr="00C15A7C">
        <w:rPr>
          <w:rFonts w:ascii="Times New Roman" w:eastAsia="Times New Roman" w:hAnsi="Times New Roman" w:cs="Times New Roman"/>
          <w:sz w:val="24"/>
          <w:szCs w:val="24"/>
          <w:lang w:eastAsia="ru-RU"/>
        </w:rPr>
        <w:t xml:space="preserve"> муниципального образования</w:t>
      </w:r>
      <w:r w:rsidRPr="00C15A7C">
        <w:rPr>
          <w:rFonts w:ascii="Times New Roman" w:eastAsia="Times New Roman" w:hAnsi="Times New Roman" w:cs="Times New Roman"/>
          <w:color w:val="000000"/>
          <w:sz w:val="24"/>
          <w:szCs w:val="24"/>
          <w:lang w:eastAsia="ru-RU"/>
        </w:rPr>
        <w:t xml:space="preserve">  о бюджете поселения на очередной финансовый год, предоставляется отделом экономики в сроки, установленные </w:t>
      </w:r>
      <w:hyperlink r:id="rId12" w:tooltip="Распоряжения администраций" w:history="1">
        <w:r w:rsidRPr="00C15A7C">
          <w:rPr>
            <w:rFonts w:ascii="Times New Roman" w:eastAsia="Times New Roman" w:hAnsi="Times New Roman" w:cs="Times New Roman"/>
            <w:color w:val="0000FF"/>
            <w:sz w:val="24"/>
            <w:szCs w:val="24"/>
            <w:u w:val="single"/>
            <w:lang w:eastAsia="ru-RU"/>
          </w:rPr>
          <w:t>постановлением администрации</w:t>
        </w:r>
      </w:hyperlink>
      <w:r w:rsidRPr="00C15A7C">
        <w:rPr>
          <w:rFonts w:ascii="Times New Roman" w:eastAsia="Times New Roman" w:hAnsi="Times New Roman" w:cs="Times New Roman"/>
          <w:sz w:val="24"/>
          <w:szCs w:val="24"/>
          <w:lang w:eastAsia="ru-RU"/>
        </w:rPr>
        <w:t xml:space="preserve"> муниципального образования</w:t>
      </w:r>
      <w:r w:rsidRPr="00C15A7C">
        <w:rPr>
          <w:rFonts w:ascii="Times New Roman" w:eastAsia="Times New Roman" w:hAnsi="Times New Roman" w:cs="Times New Roman"/>
          <w:color w:val="000000"/>
          <w:sz w:val="24"/>
          <w:szCs w:val="24"/>
          <w:lang w:eastAsia="ru-RU"/>
        </w:rPr>
        <w:t xml:space="preserve"> о разработке прогноза </w:t>
      </w:r>
      <w:hyperlink r:id="rId13" w:tooltip="Социально-экономическое развитие" w:history="1">
        <w:r w:rsidRPr="00C15A7C">
          <w:rPr>
            <w:rFonts w:ascii="Times New Roman" w:eastAsia="Times New Roman" w:hAnsi="Times New Roman" w:cs="Times New Roman"/>
            <w:color w:val="0000FF"/>
            <w:sz w:val="24"/>
            <w:szCs w:val="24"/>
            <w:u w:val="single"/>
            <w:lang w:eastAsia="ru-RU"/>
          </w:rPr>
          <w:t>социально-экономического развития</w:t>
        </w:r>
      </w:hyperlink>
      <w:r w:rsidRPr="00C15A7C">
        <w:rPr>
          <w:rFonts w:ascii="Times New Roman" w:eastAsia="Times New Roman" w:hAnsi="Times New Roman" w:cs="Times New Roman"/>
          <w:color w:val="000000"/>
          <w:sz w:val="24"/>
          <w:szCs w:val="24"/>
          <w:lang w:eastAsia="ru-RU"/>
        </w:rPr>
        <w:t xml:space="preserve"> </w:t>
      </w:r>
      <w:r w:rsidRPr="00C15A7C">
        <w:rPr>
          <w:rFonts w:ascii="Times New Roman" w:eastAsia="Times New Roman" w:hAnsi="Times New Roman" w:cs="Times New Roman"/>
          <w:sz w:val="24"/>
          <w:szCs w:val="24"/>
          <w:lang w:eastAsia="ru-RU"/>
        </w:rPr>
        <w:t>муниципального образования</w:t>
      </w:r>
      <w:r w:rsidRPr="00C15A7C">
        <w:rPr>
          <w:rFonts w:ascii="Times New Roman" w:eastAsia="Times New Roman" w:hAnsi="Times New Roman" w:cs="Times New Roman"/>
          <w:color w:val="000000"/>
          <w:sz w:val="24"/>
          <w:szCs w:val="24"/>
          <w:lang w:eastAsia="ru-RU"/>
        </w:rPr>
        <w:t xml:space="preserve"> и составлении проекта местного бюджета на очередной финансовый год.</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3. Муниципальные гарантии с правом регрессного требования к принципалу предоставляются при условии обеспечения исполнения обязательства (залог, поручительство) в размере не менее 100% от суммы предоставленной муниципальной гарантии.</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принципала, в частности требований, о возмещении вреда, причиненного жизни или здоровью, и иных прав, уступка которых другому лицу запрещена законом.</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Не допускается принятие в качестве обеспечения исполнения обязательств лица, претендующего на получение муниципальной гарантии, поручительств лиц, величина чистых активов которых меньше величины, равной трехкратной сумме предоставляемой     муниципальной гарантии.</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4. Предоставление муниципальной гарантии осуществляется при условии:</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4.1. Заключения о возможности предоставления муниципальной гарантии при проведении анализа финансового состояния принципала;</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4.2. Предоставления принципалом соответствующего требованиям п.3 статьи 4 настоящего Порядка обеспечения исполнения обязательств по удовлетворению регрессного требования к принципалу в связи с исполнением в полном объеме или какой-либо части гарантии;</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4.3. Отсутствие у принципала, его поручителей (гарантов)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5. Для участия в конкурсе принципал предоставляет в администрацию </w:t>
      </w:r>
      <w:r w:rsidRPr="00C15A7C">
        <w:rPr>
          <w:rFonts w:ascii="Times New Roman" w:eastAsia="Times New Roman" w:hAnsi="Times New Roman" w:cs="Times New Roman"/>
          <w:sz w:val="24"/>
          <w:szCs w:val="24"/>
          <w:lang w:eastAsia="ru-RU"/>
        </w:rPr>
        <w:t>муниципального образования</w:t>
      </w:r>
      <w:r w:rsidRPr="00C15A7C">
        <w:rPr>
          <w:rFonts w:ascii="Times New Roman" w:eastAsia="Times New Roman" w:hAnsi="Times New Roman" w:cs="Times New Roman"/>
          <w:color w:val="000000"/>
          <w:sz w:val="24"/>
          <w:szCs w:val="24"/>
          <w:lang w:eastAsia="ru-RU"/>
        </w:rPr>
        <w:t xml:space="preserve"> заявление в свободной письменной форме на имя главы </w:t>
      </w:r>
      <w:r w:rsidRPr="00C15A7C">
        <w:rPr>
          <w:rFonts w:ascii="Times New Roman" w:eastAsia="Times New Roman" w:hAnsi="Times New Roman" w:cs="Times New Roman"/>
          <w:sz w:val="24"/>
          <w:szCs w:val="24"/>
          <w:lang w:eastAsia="ru-RU"/>
        </w:rPr>
        <w:t>муниципального образования</w:t>
      </w:r>
      <w:r w:rsidRPr="00C15A7C">
        <w:rPr>
          <w:rFonts w:ascii="Times New Roman" w:eastAsia="Times New Roman" w:hAnsi="Times New Roman" w:cs="Times New Roman"/>
          <w:color w:val="000000"/>
          <w:sz w:val="24"/>
          <w:szCs w:val="24"/>
          <w:lang w:eastAsia="ru-RU"/>
        </w:rPr>
        <w:t xml:space="preserve"> об участие в конкурсе на предоставление муниципальной поддержки в форме муниципальных гарантий с приложением документов, указанных в пункте 2 статьи 3 настоящего Порядка.  Заявление с приложенными документами подается принципалом в срок, указанный в извещении о проведении конкурса и регистрируется в журнале приема заявок и выдается принципалу расписка с указанием перечня принятых документов, даты их принятия, а также фамилии, имени отчества и должности лица, принявшего документы. </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Заявление, поступившее после истечения срока, указанного в информационном извещении о проведении конкурса не принимаются.</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6. Уполномоченный специалист в течение 10 рабочих дней со дня окончания приема Заявления с приложением документов, указанных в пункте 2 статьи 3 настоящего Порядка (далее – Документы):</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lastRenderedPageBreak/>
        <w:t>- осуществляет проверку принципала на соответствие требованиям, установленным пунктами 3-4 статьи 4 настоящего Порядка и проводит анализ финансового состояния принципала в целях предоставления муниципальной гарантии, подготавливает информацию для Комиссии о соответствии либо несоответствии принципала указанным требованиям, а также подготавливает письменное заключение о возможности (или нецелесообразности) предоставления муниципальной гарантии и передает информацию, заключение и Документы для рассмотрения на заседании Комиссии.</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7. Заседание Комиссии проходит в течение 20 дней после поступления информации и документов, указанных в пункте 6 статьи 4 настоящего Порядка.</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Решение о предоставлении (об отказе в предоставлении) муниципальной поддержки в форме муниципальных гарантий принимается в день заседания Комиссии.  </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Порядок деятельности Комиссии определяется постановлением администрации </w:t>
      </w:r>
      <w:r w:rsidRPr="00C15A7C">
        <w:rPr>
          <w:rFonts w:ascii="Times New Roman" w:eastAsia="Times New Roman" w:hAnsi="Times New Roman" w:cs="Times New Roman"/>
          <w:sz w:val="24"/>
          <w:szCs w:val="24"/>
          <w:lang w:eastAsia="ru-RU"/>
        </w:rPr>
        <w:t>муниципального образования</w:t>
      </w:r>
      <w:r w:rsidRPr="00C15A7C">
        <w:rPr>
          <w:rFonts w:ascii="Times New Roman" w:eastAsia="Times New Roman" w:hAnsi="Times New Roman" w:cs="Times New Roman"/>
          <w:color w:val="000000"/>
          <w:sz w:val="24"/>
          <w:szCs w:val="24"/>
          <w:lang w:eastAsia="ru-RU"/>
        </w:rPr>
        <w:t>.</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8. Конкурс считается состоявшимся, при участии двух и более принципалов.</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9. Победителем конкурса считается только один принципал, соответствующий требованиям пунктами 3-4 статьи 4 настоящего Порядка и набравший наиболее высокое значение общей эффективности инвестиционного проекта. Порядок оценки общей эффективности инвестиционного проекта утверждается постановлением администрации </w:t>
      </w:r>
      <w:r w:rsidRPr="00C15A7C">
        <w:rPr>
          <w:rFonts w:ascii="Times New Roman" w:eastAsia="Times New Roman" w:hAnsi="Times New Roman" w:cs="Times New Roman"/>
          <w:sz w:val="24"/>
          <w:szCs w:val="24"/>
          <w:lang w:eastAsia="ru-RU"/>
        </w:rPr>
        <w:t>муниципального образования</w:t>
      </w:r>
      <w:r w:rsidRPr="00C15A7C">
        <w:rPr>
          <w:rFonts w:ascii="Times New Roman" w:eastAsia="Times New Roman" w:hAnsi="Times New Roman" w:cs="Times New Roman"/>
          <w:color w:val="000000"/>
          <w:sz w:val="24"/>
          <w:szCs w:val="24"/>
          <w:lang w:eastAsia="ru-RU"/>
        </w:rPr>
        <w:t>.</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10. Итоги конкурса отражаются в протоколе заседания Комиссии, который подписывается председателем либо лицом, его замещающим, и секретарем Комиссии.</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Информация о результатах конкурса размещается в 2-недельный срок с момента подведения итогов конкурса на официальном сайте администрации </w:t>
      </w:r>
      <w:r w:rsidRPr="00C15A7C">
        <w:rPr>
          <w:rFonts w:ascii="Times New Roman" w:eastAsia="Times New Roman" w:hAnsi="Times New Roman" w:cs="Times New Roman"/>
          <w:sz w:val="24"/>
          <w:szCs w:val="24"/>
          <w:lang w:eastAsia="ru-RU"/>
        </w:rPr>
        <w:t>муниципального образования</w:t>
      </w:r>
      <w:r w:rsidRPr="00C15A7C">
        <w:rPr>
          <w:rFonts w:ascii="Times New Roman" w:eastAsia="Times New Roman" w:hAnsi="Times New Roman" w:cs="Times New Roman"/>
          <w:color w:val="000000"/>
          <w:sz w:val="24"/>
          <w:szCs w:val="24"/>
          <w:lang w:eastAsia="ru-RU"/>
        </w:rPr>
        <w:t xml:space="preserve"> в информационно-телекоммуникационной сети «Интернет».</w:t>
      </w:r>
    </w:p>
    <w:p w:rsidR="00C15A7C" w:rsidRPr="00C15A7C" w:rsidRDefault="00C15A7C" w:rsidP="00C15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5A7C">
        <w:rPr>
          <w:rFonts w:ascii="Times New Roman" w:eastAsia="Times New Roman" w:hAnsi="Times New Roman" w:cs="Times New Roman"/>
          <w:color w:val="000000"/>
          <w:sz w:val="24"/>
          <w:szCs w:val="24"/>
          <w:lang w:eastAsia="ru-RU"/>
        </w:rPr>
        <w:t xml:space="preserve">       11. О принятом Комиссией решении уполномоченный специалист информирует принципала письменно (заказным письмом с уведомлением о вручении либо лично под роспись) в течение 5 рабочих дней после принятия решения (об отказе в предоставлении) муниципальной поддержки. В случае принятия Комиссией решения об отказе в предоставлении муниципальной поддержки в письменном ответе принципалу приводится обоснование причин отказа в предоставлении муниципальной поддержки.</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12. Основаниями для отказа в предоставлении муниципальной поддержки в форме муниципальных гарантий являются:</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несоответствие принципала требованиям пунктов 3-4 статьи 4 настоящего Порядка;</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заключение о нецелесообразности предоставления принципалу муниципальной гарантии;</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меньшее или отрицательное значение общей  эффективности.</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13. Уполномоченный специалист в течение 10 рабочих дней после принятия Комиссией решения о предоставлении муниципальной поддержки в форме муниципальных гарантий готовит муниципальный правовой акт администрации муниципального образования о предоставлении муниципальной поддержки в форме муниципальных гарантий.</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Муниципальный правовой акт администрации муниципального образования о предоставлении принципалу муниципальной поддержки в форме муниципальной гарантии подписывается главой муниципального образования в течение одного месяца с момента утверждения решения Совета депутатов муниципального образования о бюджете поселения на очередной финансовый год при наличии предусмотренных бюджетом поселения расходов, необходимых для предоставления принципалу муниципальных гарантий, в указанном решении.</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Расходы на осуществление инвестиционного проекта включаются в бюджет муниципального образования в соответствии с установленным муниципальным правовым актом администрации муниципального образования порядком включения в проект </w:t>
      </w:r>
      <w:r w:rsidRPr="00C15A7C">
        <w:rPr>
          <w:rFonts w:ascii="Times New Roman" w:eastAsia="Times New Roman" w:hAnsi="Times New Roman" w:cs="Times New Roman"/>
          <w:sz w:val="24"/>
          <w:szCs w:val="24"/>
          <w:lang w:eastAsia="ru-RU"/>
        </w:rPr>
        <w:lastRenderedPageBreak/>
        <w:t>бюджета поселения расходов на осуществление нового инвестиционного проекта с учетом эксплуатационных расходов будущих периодов.</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При условии предусмотренных решением Совета депутатов муниципального образования о бюджете поселения на очередной финансовый год расходов, необходимых для предоставления принципалу муниципальных гарантий, указанных в абзаце 1 пункта 14 статьи 4 настоящего Порядка договор подготавливается и подписывается от имени гаранта главой муниципального образования в течение трех месяцев после дня вступления в силу указанного решения.</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14. Подготовка проекта договора о предоставлении муниципальной гарантии, проектов договоров залога и (или) поручительства 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осуществляется на основании муниципального правового акта администрации муниципального образования о предоставлении принципалу муниципальной гарантии.</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Гарант заключает с победителем конкурса договор о предоставлении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течение трех месяцев после дня вступления в силу решения о бюджете поселения на очередной финансовый год.</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15. Основаниями для досрочного прекращения договора о предоставлении муниципальной гарантии являются следующие случаи:</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установлены факты нецелевого использования (неиспользования) выделенных бюджетных средств;</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при осуществлении мониторинга хода реализации инвестиционного проекта выявлены недостоверные сведения об инвестиционном проекте;</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уменьшены объемы софинансирования по сравнению с ранее запланированными объектами, приводящие к недостижению целей инвестиционного проекта;</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в отношении принципала проводятся процедуры банкротства или ликвидации;</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принципалом более двух раз в период реализации инвестиционного проекта допущена неуплата налогов, сборов в федеральный, краевой и (или) местный бюджеты;</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систематически не выполняются требования контролирующих и надзорных органов об устранении выявленных нарушений законодательства Российской Федерации, а также утвержденных в установленном порядке стандартов (норм и правил), связанных с реализацией инвестиционного проекта;</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реализация инвестиционного проекта идет с отклонением более 30 % от его параметров, включая показатель общей эффективности, на основе оценки которых принимались решения об оказании муниципальной поддержки;</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принципал не соблюдал своих обязательств по реализации инвестиционного проекта, предусмотренных договором.</w:t>
      </w:r>
    </w:p>
    <w:p w:rsidR="00C15A7C" w:rsidRPr="00C15A7C" w:rsidRDefault="00C15A7C" w:rsidP="00C15A7C">
      <w:pPr>
        <w:shd w:val="clear" w:color="auto" w:fill="FFFFFF"/>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shd w:val="clear" w:color="auto" w:fill="FFFFFF"/>
        <w:spacing w:after="0" w:line="240" w:lineRule="auto"/>
        <w:jc w:val="both"/>
        <w:rPr>
          <w:ins w:id="0" w:author="Unknown"/>
          <w:rFonts w:ascii="Times New Roman" w:eastAsia="Times New Roman" w:hAnsi="Times New Roman" w:cs="Times New Roman"/>
          <w:vanish/>
          <w:sz w:val="24"/>
          <w:szCs w:val="24"/>
          <w:lang w:eastAsia="ru-RU"/>
        </w:rPr>
      </w:pPr>
    </w:p>
    <w:p w:rsidR="00C15A7C" w:rsidRPr="00C15A7C" w:rsidRDefault="00C15A7C" w:rsidP="00C15A7C">
      <w:pPr>
        <w:shd w:val="clear" w:color="auto" w:fill="FFFFFF"/>
        <w:jc w:val="both"/>
        <w:rPr>
          <w:ins w:id="1" w:author="Unknown"/>
          <w:rFonts w:ascii="Times New Roman" w:eastAsia="Times New Roman" w:hAnsi="Times New Roman" w:cs="Times New Roman"/>
          <w:vanish/>
          <w:sz w:val="24"/>
          <w:szCs w:val="24"/>
          <w:lang w:eastAsia="ru-RU"/>
        </w:rPr>
      </w:pPr>
    </w:p>
    <w:p w:rsidR="00C15A7C" w:rsidRPr="00C15A7C" w:rsidRDefault="00C15A7C" w:rsidP="00C15A7C">
      <w:pPr>
        <w:shd w:val="clear" w:color="auto" w:fill="FFFFFF"/>
        <w:jc w:val="both"/>
        <w:rPr>
          <w:ins w:id="2" w:author="Unknown"/>
          <w:rFonts w:ascii="Times New Roman" w:eastAsia="Times New Roman" w:hAnsi="Times New Roman" w:cs="Times New Roman"/>
          <w:vanish/>
          <w:sz w:val="24"/>
          <w:szCs w:val="24"/>
          <w:lang w:eastAsia="ru-RU"/>
        </w:rPr>
      </w:pPr>
    </w:p>
    <w:p w:rsidR="00C15A7C" w:rsidRPr="00C15A7C" w:rsidRDefault="00C15A7C" w:rsidP="00C15A7C">
      <w:pPr>
        <w:shd w:val="clear" w:color="auto" w:fill="FFFFFF"/>
        <w:jc w:val="both"/>
        <w:rPr>
          <w:ins w:id="3" w:author="Unknown"/>
          <w:rFonts w:ascii="Times New Roman" w:eastAsia="Times New Roman" w:hAnsi="Times New Roman" w:cs="Times New Roman"/>
          <w:vanish/>
          <w:sz w:val="24"/>
          <w:szCs w:val="24"/>
          <w:lang w:eastAsia="ru-RU"/>
        </w:rPr>
      </w:pPr>
    </w:p>
    <w:p w:rsidR="00C15A7C" w:rsidRPr="00C15A7C" w:rsidRDefault="00C15A7C" w:rsidP="00C15A7C">
      <w:pPr>
        <w:spacing w:after="0" w:line="240" w:lineRule="auto"/>
        <w:jc w:val="center"/>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Статья 4. Учет муниципальных гарантий</w:t>
      </w:r>
    </w:p>
    <w:p w:rsidR="00C15A7C" w:rsidRPr="00C15A7C" w:rsidRDefault="00C15A7C" w:rsidP="00C15A7C">
      <w:pPr>
        <w:spacing w:after="0" w:line="240" w:lineRule="auto"/>
        <w:jc w:val="both"/>
        <w:rPr>
          <w:rFonts w:ascii="Times New Roman" w:eastAsia="Times New Roman" w:hAnsi="Times New Roman" w:cs="Times New Roman"/>
          <w:b/>
          <w:sz w:val="24"/>
          <w:szCs w:val="24"/>
          <w:lang w:eastAsia="ru-RU"/>
        </w:rPr>
      </w:pP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 Общая сумма обязательств, вытекающих из муниципальных гарантий, включается в состав муниципального долга как вид долгового обязательства.</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2. Администрация  муниципального образования обеспечивает ведение муниципальной долговой книги в соответствии с положением о муниципальной долговой книге, утвержденным постановлением администрации муниципального образования. </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3. Финансовый орган ведет учет выданных гарантий, исполнения обязательств принципала, обеспеченных гарантиями, а также учет осуществления платежей по выданным гарантиям. </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lastRenderedPageBreak/>
        <w:t>4. Администрация муниципального образования  вправе провести проверку целевого и эффективного использования средств, обеспеченных муниципальными гарантиями.</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5. Принципал обязан ежемесячно не позднее 3 числа месяца, следующего за отчетным, представлять в финансовый орган муниципального образования отчет о состоянии задолженности по обязательствам, обеспеченным муниципальной гарантией.</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6. Администрация муниципального образования ежегодно, вместе с отчетом об исполнении бюджета муниципального образования за предыдущий год, представляет в Совет депутатов муниципального образования отчет о выданных муниципальных гарантиях по всем получателям указанных гарантий, об исполнении принципалами своих обязательств и осуществлении платежей по выданным гарантиям.</w:t>
      </w:r>
    </w:p>
    <w:p w:rsidR="00C15A7C" w:rsidRPr="00C15A7C" w:rsidRDefault="00C15A7C" w:rsidP="00C1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yellow"/>
          <w:lang w:eastAsia="ru-RU"/>
        </w:rPr>
      </w:pPr>
    </w:p>
    <w:p w:rsidR="00C15A7C" w:rsidRPr="00C15A7C" w:rsidRDefault="00C15A7C" w:rsidP="00C15A7C">
      <w:pPr>
        <w:spacing w:after="0" w:line="240" w:lineRule="auto"/>
        <w:jc w:val="center"/>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Статья 5. Заключительные положения</w:t>
      </w:r>
    </w:p>
    <w:p w:rsidR="00C15A7C" w:rsidRPr="00C15A7C" w:rsidRDefault="00C15A7C" w:rsidP="00C15A7C">
      <w:pPr>
        <w:spacing w:after="0" w:line="240" w:lineRule="auto"/>
        <w:jc w:val="center"/>
        <w:rPr>
          <w:rFonts w:ascii="Times New Roman" w:eastAsia="Times New Roman" w:hAnsi="Times New Roman" w:cs="Times New Roman"/>
          <w:b/>
          <w:sz w:val="24"/>
          <w:szCs w:val="24"/>
          <w:lang w:eastAsia="ru-RU"/>
        </w:rPr>
      </w:pP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такой гарантии учитывается в источниках финансирования бюджета муниципального образования.</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 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бюджета муниципального образования.</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 Средства, полученные гарантом в счет возмещения гаранту в порядке регресса сумм, уплаченных им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4.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C15A7C" w:rsidRPr="00C15A7C" w:rsidRDefault="00C15A7C" w:rsidP="00C15A7C">
      <w:pPr>
        <w:tabs>
          <w:tab w:val="left" w:pos="6660"/>
        </w:tabs>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tabs>
          <w:tab w:val="left" w:pos="6660"/>
        </w:tabs>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Приложение 1</w:t>
      </w:r>
    </w:p>
    <w:p w:rsidR="00C15A7C" w:rsidRPr="00C15A7C" w:rsidRDefault="00C15A7C" w:rsidP="00C15A7C">
      <w:pPr>
        <w:keepNext/>
        <w:spacing w:after="0" w:line="240" w:lineRule="auto"/>
        <w:outlineLvl w:val="2"/>
        <w:rPr>
          <w:rFonts w:ascii="Times New Roman" w:eastAsia="Times New Roman" w:hAnsi="Times New Roman" w:cs="Times New Roman"/>
          <w:bCs/>
          <w:sz w:val="24"/>
          <w:szCs w:val="24"/>
          <w:lang w:eastAsia="ru-RU"/>
        </w:rPr>
      </w:pPr>
      <w:r w:rsidRPr="00C15A7C">
        <w:rPr>
          <w:rFonts w:ascii="Times New Roman" w:eastAsia="Times New Roman" w:hAnsi="Times New Roman" w:cs="Times New Roman"/>
          <w:bCs/>
          <w:sz w:val="24"/>
          <w:szCs w:val="24"/>
          <w:lang w:eastAsia="ru-RU"/>
        </w:rPr>
        <w:t xml:space="preserve">к Порядку предоставления муниципальных гарантий за счет средств бюджета </w:t>
      </w:r>
      <w:r w:rsidRPr="00C15A7C">
        <w:rPr>
          <w:rFonts w:ascii="Times New Roman" w:eastAsia="Times New Roman" w:hAnsi="Times New Roman" w:cs="Times New Roman"/>
          <w:b/>
          <w:bCs/>
          <w:sz w:val="24"/>
          <w:szCs w:val="24"/>
          <w:lang w:eastAsia="ru-RU"/>
        </w:rPr>
        <w:t xml:space="preserve">___ </w:t>
      </w:r>
      <w:r w:rsidRPr="00C15A7C">
        <w:rPr>
          <w:rFonts w:ascii="Times New Roman" w:eastAsia="Times New Roman" w:hAnsi="Times New Roman" w:cs="Times New Roman"/>
          <w:bCs/>
          <w:sz w:val="24"/>
          <w:szCs w:val="24"/>
          <w:lang w:eastAsia="ru-RU"/>
        </w:rPr>
        <w:t>сельсовета Черепановского района Новосибирской области</w:t>
      </w:r>
    </w:p>
    <w:p w:rsidR="00C15A7C" w:rsidRPr="00C15A7C" w:rsidRDefault="00C15A7C" w:rsidP="00C15A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 w:name="Par289"/>
      <w:bookmarkEnd w:id="4"/>
      <w:r w:rsidRPr="00C15A7C">
        <w:rPr>
          <w:rFonts w:ascii="Times New Roman" w:eastAsia="Times New Roman" w:hAnsi="Times New Roman" w:cs="Times New Roman"/>
          <w:sz w:val="24"/>
          <w:szCs w:val="24"/>
          <w:lang w:eastAsia="ru-RU"/>
        </w:rPr>
        <w:t>Примерная форма</w:t>
      </w:r>
    </w:p>
    <w:p w:rsidR="00C15A7C" w:rsidRPr="00C15A7C" w:rsidRDefault="00C15A7C" w:rsidP="00C15A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договора о предоставлении муниципальной гарантии</w:t>
      </w:r>
    </w:p>
    <w:p w:rsidR="00C15A7C" w:rsidRPr="00C15A7C" w:rsidRDefault="00C15A7C" w:rsidP="00C15A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___ сельсовета Черепановского района Новосибирской области N __________</w:t>
      </w:r>
    </w:p>
    <w:p w:rsidR="00C15A7C" w:rsidRPr="00C15A7C" w:rsidRDefault="00C15A7C" w:rsidP="00C15A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w:t>
      </w:r>
    </w:p>
    <w:p w:rsidR="00C15A7C" w:rsidRPr="00C15A7C" w:rsidRDefault="00C15A7C" w:rsidP="00C15A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________________                                  "___" _________ 20___ года</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Администрация ___ сельсовета Черепановского района Новосибирской области,  именуемая   в    дальнейшем   Гарантом,   в   лице  главы  ___ сельсовета Черепановского района Новосибирской области,  _____________________________________,             </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(Ф.И.О. полностью)</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действующего на основании______________________________________________________,</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с одной стороны, и ___________________________________________________________,</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(полное наименование юридического лица в соответствии с учредительными документами)</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именуемый в дальнейшем Принципалом, в лице </w:t>
      </w:r>
      <w:r w:rsidRPr="00C15A7C">
        <w:rPr>
          <w:rFonts w:ascii="Times New Roman" w:eastAsia="Times New Roman" w:hAnsi="Times New Roman" w:cs="Times New Roman"/>
          <w:sz w:val="24"/>
          <w:szCs w:val="24"/>
          <w:lang w:eastAsia="ru-RU"/>
        </w:rPr>
        <w:lastRenderedPageBreak/>
        <w:t>___________________________________,</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(должность уполномоченного лица,  Ф.И.О. полностью)</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действующего на основании ____________________________________________________,</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(указывается документ, в соответствии с которым предоставлено право подписи)</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с  другой стороны, далее именуемые Сторонами, заключили настоящий договор о предоставлении  муниципальной гарантии ___ сельсовета Черепановского района Новосибирской области,  (далее - Договор) о нижеследующем:</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ind w:right="98"/>
        <w:jc w:val="center"/>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1. Предмет Договора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Par320"/>
      <w:bookmarkEnd w:id="5"/>
      <w:r w:rsidRPr="00C15A7C">
        <w:rPr>
          <w:rFonts w:ascii="Times New Roman" w:eastAsia="Times New Roman" w:hAnsi="Times New Roman" w:cs="Times New Roman"/>
          <w:sz w:val="24"/>
          <w:szCs w:val="24"/>
          <w:lang w:eastAsia="ru-RU"/>
        </w:rPr>
        <w:t xml:space="preserve">    1.1. Гарант обязуется по поручению Принципала на условиях, определенных в Договоре, предоставить в пользу ________________________________________________ ______________________________________,</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(полное наименование юридического лица в соответствии с учредительными документами)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именуемого    в    дальнейшем    Бенефициаром,   муниципальную   гарантию ___ сельсовета Черепановского района Новосибирской области (далее  -  Гарантия) в обеспечение надлежащего исполнения Принципалом его обязательств по кредитному договору от "__" _____ 20___ года,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заключенному  между  Бенефициаром и Принципалом (далее - Кредитный договор)</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в целях ________________________________________________________________________</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(обязательство, в обеспечение которого выдается гарантия)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Гарант отвечает перед Бенефициаром за надлежащее исполнение обязательств Принципала по погашению задолженности по кредиту (основному долгу).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Предел общей ответственности Гаранта перед Бенефициаром ограничивается суммой в размере не более ______________ руб.</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Гарант не гарантирует исполнения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1.2. Гарантия предоставляется с правом  предъявления Гарантом регрессных требований к Принципалу.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ar320" w:history="1">
        <w:r w:rsidRPr="00C15A7C">
          <w:rPr>
            <w:rFonts w:ascii="Times New Roman" w:eastAsia="Times New Roman" w:hAnsi="Times New Roman" w:cs="Times New Roman"/>
            <w:sz w:val="24"/>
            <w:szCs w:val="24"/>
            <w:lang w:eastAsia="ru-RU"/>
          </w:rPr>
          <w:t>пункте 1.1</w:t>
        </w:r>
      </w:hyperlink>
      <w:r w:rsidRPr="00C15A7C">
        <w:rPr>
          <w:rFonts w:ascii="Times New Roman" w:eastAsia="Times New Roman" w:hAnsi="Times New Roman" w:cs="Times New Roman"/>
          <w:sz w:val="24"/>
          <w:szCs w:val="24"/>
          <w:lang w:eastAsia="ru-RU"/>
        </w:rPr>
        <w:t xml:space="preserve"> Договора.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1.4. Гарантия предоставляется на безвозмездной основе.</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1.5. Источником исполнения обязательств Гаранта по Договору являются средства бюджета ___ сельсовета Черепановского района Новосибирской области, предусмотренные решением Совета депутатов  "___ сельсовета Черепановского района Новосибирской области,  О бюджете ___ сельсовета Черепановского района Новосибирской области на _______ год".</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1.6. Уполномоченным лицом Гаранта, осуществляющим взаимодействие с Принципалом, является комиссия по предоставлению муниципальных гарантий муниципального.</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2. Права и обязанности Гаранта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 Гарант обязуется: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2.1.1. Предоставить Принципалу гарантию в порядке и на условиях, указанных в Договоре, не позднее трех рабочих дней с даты подписания Договора.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lastRenderedPageBreak/>
        <w:t>2.1.2. Уведомить Принципала о получении требования Бенефициара и передать ему копию требования Бенефициара с приложенными к нему документами.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с даты предъявления требования.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2.1.4. В течение трех рабочих дней с даты проведения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 а также требование о возмещении в порядке регресса уплаченных по Гарантии сумм. </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2.2. Гарант имеет право:</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2.2.1. Получить от Принципала в порядке регресса возмещение сумм, уплаченных Бенефициару в соответствии с требованием Бенефициара в случае неисполнения Принципалом своих обязательств по Кредитному договору.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2.2.2. Списывать в соответствии с положениями </w:t>
      </w:r>
      <w:hyperlink w:anchor="Par357" w:history="1">
        <w:r w:rsidRPr="00C15A7C">
          <w:rPr>
            <w:rFonts w:ascii="Times New Roman" w:eastAsia="Times New Roman" w:hAnsi="Times New Roman" w:cs="Times New Roman"/>
            <w:sz w:val="24"/>
            <w:szCs w:val="24"/>
            <w:lang w:eastAsia="ru-RU"/>
          </w:rPr>
          <w:t>статьи 3.1.2</w:t>
        </w:r>
      </w:hyperlink>
      <w:r w:rsidRPr="00C15A7C">
        <w:rPr>
          <w:rFonts w:ascii="Times New Roman" w:eastAsia="Times New Roman" w:hAnsi="Times New Roman" w:cs="Times New Roman"/>
          <w:sz w:val="24"/>
          <w:szCs w:val="24"/>
          <w:lang w:eastAsia="ru-RU"/>
        </w:rPr>
        <w:t xml:space="preserve"> в без акцептном порядке денежные средства, находящиеся на счетах Принципала, открытых в коммерческих банках, в размере, необходимом для удовлетворения требования по настоящему Договору.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2.3. Обязательства Гаранта по Гарантии будут уменьшаться по мере выполнения Принципалом своих обязательств перед Бенефициарам по Кредитному договору, обеспеченному Гарантией.</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3. Права и обязанности Принципала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3.1. Принципал обязуется: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3.1.1. Предоставить Гаранту ликвидное обеспечение исполнения обязательств Принципала по удовлетворению регрессного требования Гаранта в виде залога __________________________________________.</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(перечень)</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Предоставленные Принципалом в качестве обеспечения ______________________________ подлежат обязательной оценке субъектом оценочной             </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(перечень)</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деятельности, соответствующим требованиям Федерального </w:t>
      </w:r>
      <w:hyperlink r:id="rId14" w:history="1">
        <w:r w:rsidRPr="00C15A7C">
          <w:rPr>
            <w:rFonts w:ascii="Times New Roman" w:eastAsia="Times New Roman" w:hAnsi="Times New Roman" w:cs="Times New Roman"/>
            <w:sz w:val="24"/>
            <w:szCs w:val="24"/>
            <w:lang w:eastAsia="ru-RU"/>
          </w:rPr>
          <w:t>закона</w:t>
        </w:r>
      </w:hyperlink>
      <w:r w:rsidRPr="00C15A7C">
        <w:rPr>
          <w:rFonts w:ascii="Times New Roman" w:eastAsia="Times New Roman" w:hAnsi="Times New Roman" w:cs="Times New Roman"/>
          <w:sz w:val="24"/>
          <w:szCs w:val="24"/>
          <w:lang w:eastAsia="ru-RU"/>
        </w:rPr>
        <w:t xml:space="preserve"> "Об оценочной деятельности в Российской Федерации", проводимой за счет средств Принципала или на основании публикуемых организатором торговли на рынке ценных бумаг данных о рыночных ценах ценных бумаг, включенных в котировальные списки или допущенных к обращению у организатора торговли на рынке ценных бумаг без прохождения процедуры листинга.</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bookmarkStart w:id="6" w:name="Par357"/>
      <w:bookmarkEnd w:id="6"/>
      <w:r w:rsidRPr="00C15A7C">
        <w:rPr>
          <w:rFonts w:ascii="Times New Roman" w:eastAsia="Times New Roman" w:hAnsi="Times New Roman" w:cs="Times New Roman"/>
          <w:sz w:val="24"/>
          <w:szCs w:val="24"/>
          <w:lang w:eastAsia="ru-RU"/>
        </w:rPr>
        <w:t>3.1.2. Предоставить Гаранту информацию обо всех открытых банковских счетах и в течение 14 дней после подписания Договора: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заключить дополнительные соглашения к договорам об обслуживании банковских счетов с кредитными учреждениями Принципала, дающие право безакцептного списания средств в пользу Гаранта со счетов Принципала в случае исполнения Гарантом обязательств по Гарантии, а также дающие право безакцептного списания суммы неустойки в пользу Гаранта со счетов Принципала в случае нарушения Принципалом условий Договора;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предоставить Гаранту копии указанных дополнительных соглашений.</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3.1.3. Письменно информировать Гаранта обо всех закрываемых и дополнительно открываемых в период действия Договора счетах и в течение 14 календарных дней с даты открытия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 дающего право на безакцептное списание средств со счетов Принципала.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3.1.4. Ежеквартально не позднее 20-го числа месяца, следующего за отчетным кварталом, представлять Гаранту: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отчет о ходе реализации мероприятий (инвестиционного проекта), в отношении которых </w:t>
      </w:r>
      <w:r w:rsidRPr="00C15A7C">
        <w:rPr>
          <w:rFonts w:ascii="Times New Roman" w:eastAsia="Times New Roman" w:hAnsi="Times New Roman" w:cs="Times New Roman"/>
          <w:sz w:val="24"/>
          <w:szCs w:val="24"/>
          <w:lang w:eastAsia="ru-RU"/>
        </w:rPr>
        <w:lastRenderedPageBreak/>
        <w:t xml:space="preserve">был привлечен кредит, обеспеченный муниципальной гарантией </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3.1.5. Исполнить требование Гаранта о возмещении Принципалом в течение 30 дней после исполнения Гарантии сумм, уплаченных Гарантом Бенефициару по Гарантии.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Не 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Договору, и указанная сумма требования считается просроченной задолженностью Принципала перед Гарантом.</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3.1.6. В течение трех дней после исполнения обязательств перед Бенефициаром представлять Гаранту копии платежных поручений с отметкой банка.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3.1.7. Информировать Гаранта о возникающих разногласиях с Бенефициаром.</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3.1.8.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4. Исполнение обязательств по Гарантии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4.2. Гарант обязан в трехдневный срок с даты получения требования Бенефициара уведомить Принципала о предъявлении Гаранту данного требования.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4.3. Исполнение обязательств по Гарантии осуществляется за счет средств, предусмотренных в бюджете ___ сельсовета Черепановского района Новосибирской области,  на соответствующий финансовый год.</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4.4.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 уплаченных Гарантом Бенефициару по Гарантии.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4.5.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5. Срок действия Договора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5.1. Договор вступает в силу после его подписания.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5.2. Договор действует до ______________________.</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6. Разрешение споров</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6.1. Все споры и разногласия, вытекающие из Договора, урегулируются Сторонами путем непосредственных переговоров.</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6.2. Неурегулированные разногласия передаются на рассмотрение Арбитражного суда Ленинградской области.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7. Заключительные положения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7.1. Настоящий Договор составлен в двух экземплярах, имеющих одинаковую юридическую силу.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7.2. По взаимному согласию Сторон в настоящий Договор могут вноситься изменения и дополнения путем подписания Сторонами дополнительных соглашений.</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8. Юридические адреса и подписи сторон</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ГАРАНТ                                                                         ПРИНЦИПАЛ</w:t>
      </w:r>
    </w:p>
    <w:p w:rsidR="00C15A7C" w:rsidRPr="00C15A7C" w:rsidRDefault="00C15A7C" w:rsidP="00C15A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__________________________                                          ___________________________</w:t>
      </w:r>
    </w:p>
    <w:p w:rsidR="00C15A7C" w:rsidRPr="00C15A7C" w:rsidRDefault="00C15A7C" w:rsidP="00C15A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__________________________  МП                                 ___________________________   МП</w:t>
      </w:r>
    </w:p>
    <w:p w:rsidR="00C15A7C" w:rsidRPr="00C15A7C" w:rsidRDefault="00C15A7C" w:rsidP="00C15A7C">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C15A7C" w:rsidRPr="00C15A7C" w:rsidRDefault="00DF5A85" w:rsidP="00C15A7C">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15A7C" w:rsidRPr="00C15A7C">
        <w:rPr>
          <w:rFonts w:ascii="Times New Roman" w:eastAsia="Times New Roman" w:hAnsi="Times New Roman" w:cs="Times New Roman"/>
          <w:sz w:val="24"/>
          <w:szCs w:val="24"/>
          <w:lang w:eastAsia="ru-RU"/>
        </w:rPr>
        <w:t>риложение 2</w:t>
      </w:r>
    </w:p>
    <w:p w:rsidR="00C15A7C" w:rsidRPr="00C15A7C" w:rsidRDefault="00C15A7C" w:rsidP="00C15A7C">
      <w:pPr>
        <w:keepNext/>
        <w:spacing w:after="0" w:line="240" w:lineRule="auto"/>
        <w:outlineLvl w:val="2"/>
        <w:rPr>
          <w:rFonts w:ascii="Times New Roman" w:eastAsia="Times New Roman" w:hAnsi="Times New Roman" w:cs="Times New Roman"/>
          <w:bCs/>
          <w:sz w:val="24"/>
          <w:szCs w:val="24"/>
          <w:lang w:eastAsia="ru-RU"/>
        </w:rPr>
      </w:pPr>
      <w:r w:rsidRPr="00C15A7C">
        <w:rPr>
          <w:rFonts w:ascii="Times New Roman" w:eastAsia="Times New Roman" w:hAnsi="Times New Roman" w:cs="Times New Roman"/>
          <w:bCs/>
          <w:sz w:val="24"/>
          <w:szCs w:val="24"/>
          <w:lang w:eastAsia="ru-RU"/>
        </w:rPr>
        <w:t xml:space="preserve">к Порядку предоставления муниципальных гарантий за счет средств бюджета </w:t>
      </w:r>
      <w:r w:rsidRPr="00C15A7C">
        <w:rPr>
          <w:rFonts w:ascii="Times New Roman" w:eastAsia="Times New Roman" w:hAnsi="Times New Roman" w:cs="Times New Roman"/>
          <w:b/>
          <w:bCs/>
          <w:sz w:val="24"/>
          <w:szCs w:val="24"/>
          <w:lang w:eastAsia="ru-RU"/>
        </w:rPr>
        <w:t xml:space="preserve">___ </w:t>
      </w:r>
      <w:r w:rsidRPr="00C15A7C">
        <w:rPr>
          <w:rFonts w:ascii="Times New Roman" w:eastAsia="Times New Roman" w:hAnsi="Times New Roman" w:cs="Times New Roman"/>
          <w:bCs/>
          <w:sz w:val="24"/>
          <w:szCs w:val="24"/>
          <w:lang w:eastAsia="ru-RU"/>
        </w:rPr>
        <w:t>сельсовета Черепановского района Новосибирской области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Примерная форма</w:t>
      </w:r>
    </w:p>
    <w:p w:rsidR="00C15A7C" w:rsidRPr="00C15A7C" w:rsidRDefault="00C15A7C" w:rsidP="00C15A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договора о предоставлении муниципальной гарантии</w:t>
      </w:r>
    </w:p>
    <w:p w:rsidR="00C15A7C" w:rsidRPr="00C15A7C" w:rsidRDefault="00C15A7C" w:rsidP="00C15A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___ сельсовета Черепановского района Новосибирской области</w:t>
      </w:r>
    </w:p>
    <w:p w:rsidR="00C15A7C" w:rsidRPr="00C15A7C" w:rsidRDefault="00C15A7C" w:rsidP="00C15A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N __________</w:t>
      </w:r>
    </w:p>
    <w:p w:rsidR="00C15A7C" w:rsidRPr="00C15A7C" w:rsidRDefault="00C15A7C" w:rsidP="00C15A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________________                                  "___" _________ 20___ года</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Администрация ___ сельсовета Черепановского района Новосибирской области,  именуемая   в    дальнейшем   Гарантом,   в   лице  главы ________________________ ______________________________________________________________________________,             </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(Ф.И.О. полностью)</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действующего на основании______________________________________________________ ,</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с одной стороны, и ___________________________________________________________,</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(полное наименование юридического лица в соответствии   с учредительными документами)</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именуемый в дальнейшем Принципалом, в лице ___________________________________,</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(должность уполномоченного лица,    Ф.И.О. полностью)</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действующего на основании ____________________________________________________,</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(указывается документ, в соответствии с которым    предоставлено право подписи)</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с  другой стороны, далее именуемые Сторонами, заключили настоящий договор о предоставлении  муниципальной гарантии ___ сельсовета Черепановского района Новосибирской области,  (далее - Договор)о нижеследующем:</w:t>
      </w:r>
    </w:p>
    <w:p w:rsidR="00C15A7C" w:rsidRPr="00C15A7C" w:rsidRDefault="00C15A7C" w:rsidP="00C15A7C">
      <w:pPr>
        <w:widowControl w:val="0"/>
        <w:autoSpaceDE w:val="0"/>
        <w:autoSpaceDN w:val="0"/>
        <w:adjustRightInd w:val="0"/>
        <w:spacing w:after="0" w:line="240" w:lineRule="auto"/>
        <w:ind w:right="98"/>
        <w:jc w:val="center"/>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1. Предмет Договора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1.1. Гарант обязуется по поручению Принципала на условиях, определенных в Договоре, предоставить в пользу ________________________________________________ _______________________________________________________________________________,</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(полное наименование юридического лица в соответствии   с учредительными документами)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именуемого    в    дальнейшем    Бенефициаром,   муниципальную   гарантию ___ сельсовета Черепановского района Новосибирской области,   (далее  -  Гарантия) в обеспечение надлежащего исполнения Принципалом его обязательств по кредитному договору от "__" _____ 20___ года,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заключенному  между  Бенефициаром и Принципалом (далее - Кредитный договор)</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lastRenderedPageBreak/>
        <w:t>в целях ________________________________________________________________________.</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(обязательство, в обеспечение которого выдается гарантия)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Гарант отвечает перед Бенефициаром за надлежащее исполнение обязательств Принципала по погашению задолженности по кредиту (основному долгу).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Предел общей ответственности Гаранта перед Бенефициаром ограничивается суммой в размере не более ______________ руб.</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Гарант не гарантирует исполнения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1.2. Гарантия предоставляется без права предъявления Гарантом регрессных требований к Принципалу.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ar320" w:history="1">
        <w:r w:rsidRPr="00C15A7C">
          <w:rPr>
            <w:rFonts w:ascii="Times New Roman" w:eastAsia="Times New Roman" w:hAnsi="Times New Roman" w:cs="Times New Roman"/>
            <w:sz w:val="24"/>
            <w:szCs w:val="24"/>
            <w:lang w:eastAsia="ru-RU"/>
          </w:rPr>
          <w:t>пункте 1.1</w:t>
        </w:r>
      </w:hyperlink>
      <w:r w:rsidRPr="00C15A7C">
        <w:rPr>
          <w:rFonts w:ascii="Times New Roman" w:eastAsia="Times New Roman" w:hAnsi="Times New Roman" w:cs="Times New Roman"/>
          <w:sz w:val="24"/>
          <w:szCs w:val="24"/>
          <w:lang w:eastAsia="ru-RU"/>
        </w:rPr>
        <w:t xml:space="preserve"> Договора.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1.4. Гарантия предоставляется на безвозмездной основе.</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1.5. Источником исполнения обязательств Гаранта по Договору являются средства бюджета ___ сельсовета Черепановского района Новосибирской области, предусмотренные решением Совета депутатов  ___ сельсовета Черепановского района Новосибирской области,  "О бюджете ___ сельсовета Черепановского района Новосибирской области,  на _______ год".</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1.6. Уполномоченным лицом Гаранта, осуществляющим взаимодействие с Принципалом, является комиссия по предоставлению муниципальных гарантий ___ сельсовета Черепановского района Новосибирской области,  .</w:t>
      </w:r>
    </w:p>
    <w:p w:rsidR="00C15A7C" w:rsidRPr="00C15A7C" w:rsidRDefault="00C15A7C" w:rsidP="00C15A7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2. Права и обязанности Гаранта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 Гарант обязуется: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2.1.1. Предоставить Принципалу гарантию в порядке и на условиях, указанных в Договоре, не позднее трех рабочих дней с даты подписания Договора.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2.1.2. Уведомить Принципала о получении требования Бенефициара и передать ему копию требования Бенефициара с приложенными к нему документами.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с даты предъявления требования.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2.1.4. В течение трех рабочих дней с даты проведения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2.2. Обязательства Гаранта по Гарантии будут уменьшаться по мере выполнения Принципалом своих обязательств перед Бенефициарам по Кредитному договору, обеспеченному Гарантией.</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3. Права и обязанности Принципала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3.1. Принципал обязуется: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3.1.1. Ежеквартально не позднее 20-го числа месяца, следующего за отчетным кварталом, представлять Гаранту: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отчет о ходе реализации мероприятий (инвестиционного проекта), в отношении которых был привлечен кредит, обеспеченный муниципальной гарантией </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3.1.2. В течение трех дней после исполнения обязательств перед Бенефициаром </w:t>
      </w:r>
      <w:r w:rsidRPr="00C15A7C">
        <w:rPr>
          <w:rFonts w:ascii="Times New Roman" w:eastAsia="Times New Roman" w:hAnsi="Times New Roman" w:cs="Times New Roman"/>
          <w:sz w:val="24"/>
          <w:szCs w:val="24"/>
          <w:lang w:eastAsia="ru-RU"/>
        </w:rPr>
        <w:lastRenderedPageBreak/>
        <w:t>представлять Гаранту копии платежных поручений с отметкой банка.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3.1.3. Информировать Гаранта о возникающих разногласиях с Бенефициаром.</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3.1.4.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4. Исполнение обязательств по Гарантии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4.2. Гарант обязан в трехдневный срок с даты получения требования Бенефициара уведомить Принципала о предъявлении Гаранту данного требования.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4.3. Исполнение обязательств по Гарантии осуществляется за счет средств, предусмотренных в бюджете ___ сельсовета Черепановского района Новосибирской области на соответствующий финансовый год.</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4.4.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C15A7C" w:rsidRPr="00C15A7C" w:rsidRDefault="00C15A7C" w:rsidP="00C15A7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5. Срок действия Договора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5.1. Договор вступает в силу после его подписания.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5.2. Договор действует до ______________________.</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6. Разрешение споров</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6.1. Все споры и разногласия, вытекающие из Договора, урегулируются Сторонами путем непосредственных переговоров.</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6.2. Неурегулированные разногласия передаются на рассмотрение арбитражного суда в установленном законом порядке.</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7. Заключительные положения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7.1. Настоящий Договор составлен в двух экземплярах, имеющих одинаковую юридическую силу.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7.2. По взаимному согласию Сторон в настоящий Договор могут вноситься изменения и дополнения путем подписания Сторонами дополнительных соглашений.</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8. Юридические адреса и подписи сторон</w:t>
      </w:r>
    </w:p>
    <w:p w:rsidR="00C15A7C" w:rsidRPr="00C15A7C" w:rsidRDefault="00C15A7C" w:rsidP="00C15A7C">
      <w:pPr>
        <w:widowControl w:val="0"/>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ГАРАНТ                                       ПРИНЦИПАЛ</w:t>
      </w:r>
    </w:p>
    <w:p w:rsidR="00C15A7C" w:rsidRPr="00C15A7C" w:rsidRDefault="00C15A7C" w:rsidP="00C15A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__________________________                    ___________________________</w:t>
      </w:r>
    </w:p>
    <w:p w:rsidR="00C15A7C" w:rsidRPr="00C15A7C" w:rsidRDefault="00C15A7C" w:rsidP="00C15A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__________________________                    ___________________________</w:t>
      </w:r>
    </w:p>
    <w:p w:rsidR="00C15A7C" w:rsidRPr="00C15A7C" w:rsidRDefault="00C15A7C" w:rsidP="00C15A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М.П.                                           М.П.</w:t>
      </w:r>
    </w:p>
    <w:p w:rsidR="00C15A7C" w:rsidRPr="00C15A7C" w:rsidRDefault="00C15A7C" w:rsidP="00C15A7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w:t>
      </w:r>
    </w:p>
    <w:p w:rsidR="00C15A7C" w:rsidRPr="00C15A7C" w:rsidRDefault="00C15A7C" w:rsidP="00C15A7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Приложение 3</w:t>
      </w:r>
    </w:p>
    <w:p w:rsidR="00C15A7C" w:rsidRPr="00C15A7C" w:rsidRDefault="00C15A7C" w:rsidP="00C15A7C">
      <w:pPr>
        <w:keepNext/>
        <w:spacing w:after="0" w:line="240" w:lineRule="auto"/>
        <w:outlineLvl w:val="2"/>
        <w:rPr>
          <w:rFonts w:ascii="Times New Roman" w:eastAsia="Times New Roman" w:hAnsi="Times New Roman" w:cs="Times New Roman"/>
          <w:bCs/>
          <w:sz w:val="24"/>
          <w:szCs w:val="24"/>
          <w:lang w:eastAsia="ru-RU"/>
        </w:rPr>
      </w:pPr>
      <w:r w:rsidRPr="00C15A7C">
        <w:rPr>
          <w:rFonts w:ascii="Times New Roman" w:eastAsia="Times New Roman" w:hAnsi="Times New Roman" w:cs="Times New Roman"/>
          <w:bCs/>
          <w:sz w:val="24"/>
          <w:szCs w:val="24"/>
          <w:lang w:eastAsia="ru-RU"/>
        </w:rPr>
        <w:t xml:space="preserve">к Порядку предоставления муниципальных гарантий за счет средств бюджета </w:t>
      </w:r>
      <w:bookmarkStart w:id="7" w:name="Par415"/>
      <w:bookmarkEnd w:id="7"/>
      <w:r w:rsidRPr="00C15A7C">
        <w:rPr>
          <w:rFonts w:ascii="Times New Roman" w:eastAsia="Times New Roman" w:hAnsi="Times New Roman" w:cs="Times New Roman"/>
          <w:b/>
          <w:bCs/>
          <w:sz w:val="24"/>
          <w:szCs w:val="24"/>
          <w:lang w:eastAsia="ru-RU"/>
        </w:rPr>
        <w:t xml:space="preserve">___ </w:t>
      </w:r>
      <w:r w:rsidRPr="00C15A7C">
        <w:rPr>
          <w:rFonts w:ascii="Times New Roman" w:eastAsia="Times New Roman" w:hAnsi="Times New Roman" w:cs="Times New Roman"/>
          <w:bCs/>
          <w:sz w:val="24"/>
          <w:szCs w:val="24"/>
          <w:lang w:eastAsia="ru-RU"/>
        </w:rPr>
        <w:t>сельсовета Черепановского района Новосибирской области</w:t>
      </w:r>
    </w:p>
    <w:p w:rsidR="00C15A7C" w:rsidRPr="00C15A7C" w:rsidRDefault="00C15A7C" w:rsidP="00C15A7C">
      <w:pPr>
        <w:keepNext/>
        <w:spacing w:after="0" w:line="240" w:lineRule="auto"/>
        <w:outlineLvl w:val="2"/>
        <w:rPr>
          <w:rFonts w:ascii="Times New Roman" w:eastAsia="Times New Roman" w:hAnsi="Times New Roman" w:cs="Times New Roman"/>
          <w:b/>
          <w:bCs/>
          <w:sz w:val="24"/>
          <w:szCs w:val="24"/>
          <w:lang w:eastAsia="ru-RU"/>
        </w:rPr>
      </w:pPr>
    </w:p>
    <w:p w:rsidR="00C15A7C" w:rsidRPr="00C15A7C" w:rsidRDefault="00C15A7C" w:rsidP="00C15A7C">
      <w:pPr>
        <w:keepNext/>
        <w:spacing w:after="0" w:line="240" w:lineRule="auto"/>
        <w:jc w:val="center"/>
        <w:outlineLvl w:val="2"/>
        <w:rPr>
          <w:rFonts w:ascii="Times New Roman" w:eastAsia="Times New Roman" w:hAnsi="Times New Roman" w:cs="Times New Roman"/>
          <w:bCs/>
          <w:sz w:val="24"/>
          <w:szCs w:val="24"/>
          <w:lang w:eastAsia="ru-RU"/>
        </w:rPr>
      </w:pPr>
    </w:p>
    <w:p w:rsidR="00C15A7C" w:rsidRPr="00C15A7C" w:rsidRDefault="00C15A7C" w:rsidP="00C15A7C">
      <w:pPr>
        <w:keepNext/>
        <w:spacing w:after="0" w:line="240" w:lineRule="auto"/>
        <w:jc w:val="center"/>
        <w:outlineLvl w:val="2"/>
        <w:rPr>
          <w:rFonts w:ascii="Times New Roman" w:eastAsia="Times New Roman" w:hAnsi="Times New Roman" w:cs="Times New Roman"/>
          <w:bCs/>
          <w:sz w:val="24"/>
          <w:szCs w:val="24"/>
          <w:lang w:eastAsia="ru-RU"/>
        </w:rPr>
      </w:pPr>
      <w:r w:rsidRPr="00C15A7C">
        <w:rPr>
          <w:rFonts w:ascii="Times New Roman" w:eastAsia="Times New Roman" w:hAnsi="Times New Roman" w:cs="Times New Roman"/>
          <w:bCs/>
          <w:sz w:val="24"/>
          <w:szCs w:val="24"/>
          <w:lang w:eastAsia="ru-RU"/>
        </w:rPr>
        <w:t>Примерная форма</w:t>
      </w:r>
    </w:p>
    <w:p w:rsidR="00C15A7C" w:rsidRPr="00C15A7C" w:rsidRDefault="00C15A7C" w:rsidP="00C15A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муниципальной  гарантии ___ сельсовета Черепановского района Новосибирской области  </w:t>
      </w:r>
    </w:p>
    <w:p w:rsidR="00C15A7C" w:rsidRPr="00C15A7C" w:rsidRDefault="00C15A7C" w:rsidP="00C15A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N __________</w:t>
      </w:r>
    </w:p>
    <w:p w:rsidR="00C15A7C" w:rsidRPr="00C15A7C" w:rsidRDefault="00C15A7C" w:rsidP="00C15A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lastRenderedPageBreak/>
        <w:t>________________                                    "___" _________ 20___ г.</w:t>
      </w:r>
    </w:p>
    <w:p w:rsidR="00C15A7C" w:rsidRPr="00C15A7C" w:rsidRDefault="00C15A7C" w:rsidP="00C15A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Администрация ___ сельсовета Черепановского района Новосибирской области,  именуемая   в    дальнейшем   Гарантом,   в   лице  главы ___ сельсовета Черепановского района Новосибирской области ________________________ ______________________________________________________________________________,             </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(Ф.И.О. полностью)</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действующего на основании_______________________________________________________,</w:t>
      </w:r>
    </w:p>
    <w:p w:rsidR="00C15A7C" w:rsidRPr="00C15A7C" w:rsidRDefault="00C15A7C" w:rsidP="00C15A7C">
      <w:pPr>
        <w:widowControl w:val="0"/>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выступающая от имени ___ сельсовета Черепановского района Новосибирской области именуемая   в   дальнейшем   Гарантом,   предоставляет муниципальную гарантию ___ сельсовета Черепановского района Новосибирской области (далее - Гарантия).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Гарантия   предоставляется   на   основании   решения Совета депутатов  ___ сельсовета Черепановского района Новосибирской области "О бюджете ___ сельсовета Черепановского района Новосибирской области на _____ год", постановления администрации ___ сельсовета Черепановского района Новосибирской области от "__" ________ 20___ года "___________________________________________________________________",              (название постановления)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договора о предоставлении муниципальной гарантии N _____</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от "__" ________ 20___ года (далее - Договор).</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Гарантия предоставляется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_______________________________________________________________________________,</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(полное наименование юридического лица в соответствии с учредительными                           документами)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именуемому в дальнейшем Принципалом, в пользу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__________________________________________________________________________,</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(полное наименование юридического лица в соответствии с учредительными  документами)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именуемого  в дальнейшем Бенефициаром, в обеспечение надлежащего исполнения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Принципалом обязательств по кредитному договору от "__" _______ 20___ года,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заключенному  между  Бенефициаром и Принципалом (далее - кредитный договор)</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в целях ___________________________________________________________________</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__________________________________________________________________________.</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(обязательство, в обеспечение которого выдана Гарантия)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1. Условия Гарантии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1.1. Гарант отвечает перед Бенефициаром за надлежащее исполнение обязательств Принципала по погашению задолженности по кредиту (основному долгу).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1.2. При наступлении гарантийного случая Гарант обязуется уплатить по письменному требованию Бенефициара в порядке и размере, установленных Гарантией, денежную сумму в валюте Российской Федерации.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 w:name="Par457"/>
      <w:bookmarkEnd w:id="8"/>
      <w:r w:rsidRPr="00C15A7C">
        <w:rPr>
          <w:rFonts w:ascii="Times New Roman" w:eastAsia="Times New Roman" w:hAnsi="Times New Roman" w:cs="Times New Roman"/>
          <w:sz w:val="24"/>
          <w:szCs w:val="24"/>
          <w:lang w:eastAsia="ru-RU"/>
        </w:rPr>
        <w:t>1.3. Предел общей ответственности Гаранта перед Бенефициаром ограничивается суммой в размере не более _________________________ руб.</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lastRenderedPageBreak/>
        <w:t>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1.4. Гарант несет субсидиарную ответственность дополнительно к ответственности Принципала по гарантированному им обязательству в пределах суммы, указанной в </w:t>
      </w:r>
      <w:hyperlink w:anchor="Par457" w:history="1">
        <w:r w:rsidRPr="00C15A7C">
          <w:rPr>
            <w:rFonts w:ascii="Times New Roman" w:eastAsia="Times New Roman" w:hAnsi="Times New Roman" w:cs="Times New Roman"/>
            <w:sz w:val="24"/>
            <w:szCs w:val="24"/>
            <w:lang w:eastAsia="ru-RU"/>
          </w:rPr>
          <w:t>пункте 1.3</w:t>
        </w:r>
      </w:hyperlink>
      <w:r w:rsidRPr="00C15A7C">
        <w:rPr>
          <w:rFonts w:ascii="Times New Roman" w:eastAsia="Times New Roman" w:hAnsi="Times New Roman" w:cs="Times New Roman"/>
          <w:sz w:val="24"/>
          <w:szCs w:val="24"/>
          <w:lang w:eastAsia="ru-RU"/>
        </w:rPr>
        <w:t xml:space="preserve"> Гарантии.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1.5. Исполнение Гарантом своих обязательств по Гарантии _________________ к </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(ведет, не ведет)</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возникновению регрессных требований со стороны Гаранта к Принципалу.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1.6. Источником исполнения обязательств Гаранта по Гарантии являются средства бюджета ___ сельсовета Черепановского района Новосибирской области, предусмотренные решением Совета депутатов  ___ сельсовета Черепановского района Новосибирской области "О бюджете _______ сельсовета Черепановского района Новосибирской области на _____ год",</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1.8. Гарантия вступает в силу _________________________________________</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___________________________________________________________________________</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 xml:space="preserve">           (календарная дата или наступление события (условия),   которое произойдет в будущем)</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1.9. Срок действия Гарантии заканчивается ____________.</w:t>
      </w:r>
    </w:p>
    <w:p w:rsidR="00C15A7C" w:rsidRPr="00C15A7C" w:rsidRDefault="00C15A7C" w:rsidP="00C15A7C">
      <w:pPr>
        <w:widowControl w:val="0"/>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p>
    <w:p w:rsidR="00C15A7C" w:rsidRPr="00C15A7C" w:rsidRDefault="00C15A7C" w:rsidP="00C15A7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2. Порядок исполнения Гарантом обязательств по Гарантии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2.1. Для исполнения обязательств Гаранта по Гарантии Бенефициар представляет Гаранту письменное требование с приложением документов и обоснованием наступления гарантийного случая.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В письменном требовании должны быть указаны:</w:t>
      </w:r>
    </w:p>
    <w:p w:rsidR="00C15A7C" w:rsidRPr="00C15A7C" w:rsidRDefault="00C15A7C" w:rsidP="00C15A7C">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сумма просроченных неисполненных гарантированных обязательств;</w:t>
      </w:r>
    </w:p>
    <w:p w:rsidR="00C15A7C" w:rsidRPr="00C15A7C" w:rsidRDefault="00C15A7C" w:rsidP="00C15A7C">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основание для требования Бенефициара и платежа Гаранта в виде ссылок на Гарантию и Кредитный договор;</w:t>
      </w:r>
    </w:p>
    <w:p w:rsidR="00C15A7C" w:rsidRPr="00C15A7C" w:rsidRDefault="00C15A7C" w:rsidP="00C15A7C">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соблюдение субсидиарности требования в виде ссылки на предъявленное Бенефициаром Принципалу обращение с требованием погашения кредита (основного долга);</w:t>
      </w:r>
    </w:p>
    <w:p w:rsidR="00C15A7C" w:rsidRPr="00C15A7C" w:rsidRDefault="00C15A7C" w:rsidP="00C15A7C">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платежные реквизиты Бенефициара.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Документы, прилагающиеся к требованию:</w:t>
      </w:r>
    </w:p>
    <w:p w:rsidR="00C15A7C" w:rsidRPr="00C15A7C" w:rsidRDefault="00C15A7C" w:rsidP="00C15A7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выписки по ссудным счетам Принципала на день, следующий за расчетным днем;</w:t>
      </w:r>
    </w:p>
    <w:p w:rsidR="00C15A7C" w:rsidRPr="00C15A7C" w:rsidRDefault="00C15A7C" w:rsidP="00C15A7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расчеты, подтверждающие размер просроченного непогашенного кредита (основного долга);</w:t>
      </w:r>
    </w:p>
    <w:p w:rsidR="00C15A7C" w:rsidRPr="00C15A7C" w:rsidRDefault="00C15A7C" w:rsidP="00C15A7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заверенная Бенефициаром копия полученного Принципалом обращения с требованием погашения кредита (основного долга);</w:t>
      </w:r>
    </w:p>
    <w:p w:rsidR="00C15A7C" w:rsidRPr="00C15A7C" w:rsidRDefault="00C15A7C" w:rsidP="00C15A7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копия ответа Принципала на указанное обращение (при наличии такового).</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Все перечисленные документы должны быть подписаны уполномоченными лицами Бенефициара и заверены печатью Бенефициара.</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2.2. Датой предъявления требования к Гаранту считается дата его поступления к Гаранту.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2.3. При получении требования Бенефициара Гарант уведомляет об этом Принципала, определяет обоснованность требования и осуществляет платежи в течение десяти рабочих дней с даты его поступления.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2.4. Требование Бенефициара признается необоснованным и Гарант отказывает Бенефициару в удовлетворении его требования в следующих случаях:</w:t>
      </w:r>
    </w:p>
    <w:p w:rsidR="00C15A7C" w:rsidRPr="00C15A7C" w:rsidRDefault="00C15A7C" w:rsidP="00C15A7C">
      <w:pPr>
        <w:widowControl w:val="0"/>
        <w:numPr>
          <w:ilvl w:val="0"/>
          <w:numId w:val="6"/>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требование предъявлено по окончании определенного в Гарантии срока;</w:t>
      </w:r>
    </w:p>
    <w:p w:rsidR="00C15A7C" w:rsidRPr="00C15A7C" w:rsidRDefault="00C15A7C" w:rsidP="00C15A7C">
      <w:pPr>
        <w:widowControl w:val="0"/>
        <w:numPr>
          <w:ilvl w:val="0"/>
          <w:numId w:val="6"/>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требование или приложенные к нему документы не соответствуют условиям Гарантии;</w:t>
      </w:r>
    </w:p>
    <w:p w:rsidR="00C15A7C" w:rsidRPr="00C15A7C" w:rsidRDefault="00C15A7C" w:rsidP="00C15A7C">
      <w:pPr>
        <w:widowControl w:val="0"/>
        <w:numPr>
          <w:ilvl w:val="0"/>
          <w:numId w:val="6"/>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lastRenderedPageBreak/>
        <w:t>Бенефициар отказался принять надлежащее исполнение обязательств Принципала, предложенное Принципалом или третьими лицами.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2.5.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15A7C">
        <w:rPr>
          <w:rFonts w:ascii="Times New Roman" w:eastAsia="Times New Roman" w:hAnsi="Times New Roman" w:cs="Times New Roman"/>
          <w:b/>
          <w:sz w:val="24"/>
          <w:szCs w:val="24"/>
          <w:lang w:eastAsia="ru-RU"/>
        </w:rPr>
        <w:t>3. Иные условия Гарантии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3.1.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(основному долгу).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3.2.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 в муниципальной долговой книге ___ сельсовета Черепановского района Новосибирской области.</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3.3. Гарантия может быть отозвана Гарантом в случаях:</w:t>
      </w:r>
    </w:p>
    <w:p w:rsidR="00C15A7C" w:rsidRPr="00C15A7C" w:rsidRDefault="00C15A7C" w:rsidP="00C15A7C">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C15A7C" w:rsidRPr="00C15A7C" w:rsidRDefault="00C15A7C" w:rsidP="00C15A7C">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аннулирования Принципалом договора обеспечения или свершения другого события, в результате которого произошла потеря обеспечения либо снижение цены обеспечения.</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3.4. Уведомление об отзыве Гарантии направляется Принципалу и Бенефициару одновременно.</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3.5. Обязательство Гаранта перед Бенефициаром по Гарантии прекращается:</w:t>
      </w:r>
    </w:p>
    <w:p w:rsidR="00C15A7C" w:rsidRPr="00C15A7C" w:rsidRDefault="00C15A7C" w:rsidP="00C15A7C">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уплатой Гарантом Бенефициару суммы, определенной Гарантией;</w:t>
      </w:r>
    </w:p>
    <w:p w:rsidR="00C15A7C" w:rsidRPr="00C15A7C" w:rsidRDefault="00C15A7C" w:rsidP="00C15A7C">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истечением определенного в Гарантии срока, на который она выдана;</w:t>
      </w:r>
    </w:p>
    <w:p w:rsidR="00C15A7C" w:rsidRPr="00C15A7C" w:rsidRDefault="00C15A7C" w:rsidP="00C15A7C">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в случае исполнения в полном объеме Принципалом или третьими лицами обязательств Принципала, обеспеченных Гарантией;</w:t>
      </w:r>
    </w:p>
    <w:p w:rsidR="00C15A7C" w:rsidRPr="00C15A7C" w:rsidRDefault="00C15A7C" w:rsidP="00C15A7C">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обязанностей;</w:t>
      </w:r>
    </w:p>
    <w:p w:rsidR="00C15A7C" w:rsidRPr="00C15A7C" w:rsidRDefault="00C15A7C" w:rsidP="00C15A7C">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если обязательство Принципала, в обеспечение которого предоставлена Гарантия, не возникло.</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Гарантия составлена в двух подлинных экземплярах.</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Один экземпляр Гарантии передается по акту приема-передачи Принципалу для дальнейшей передачи Бенефициару.</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ГАРАНТ</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_________________________________</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_________________________________</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_________________________________</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_________________________________</w:t>
      </w: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A7C">
        <w:rPr>
          <w:rFonts w:ascii="Times New Roman" w:eastAsia="Times New Roman" w:hAnsi="Times New Roman" w:cs="Times New Roman"/>
          <w:sz w:val="24"/>
          <w:szCs w:val="24"/>
          <w:lang w:eastAsia="ru-RU"/>
        </w:rPr>
        <w:t>М.П.</w:t>
      </w:r>
    </w:p>
    <w:p w:rsidR="00C15A7C" w:rsidRPr="00C15A7C" w:rsidRDefault="00C15A7C" w:rsidP="00C15A7C">
      <w:pPr>
        <w:spacing w:after="0" w:line="240" w:lineRule="auto"/>
        <w:jc w:val="both"/>
        <w:rPr>
          <w:rFonts w:ascii="Times New Roman" w:eastAsia="Times New Roman" w:hAnsi="Times New Roman" w:cs="Times New Roman"/>
          <w:sz w:val="24"/>
          <w:szCs w:val="24"/>
          <w:lang w:eastAsia="ru-RU"/>
        </w:rPr>
      </w:pPr>
    </w:p>
    <w:p w:rsidR="00C15A7C" w:rsidRPr="00C15A7C" w:rsidRDefault="00C15A7C" w:rsidP="00C15A7C">
      <w:pPr>
        <w:spacing w:after="0" w:line="240" w:lineRule="auto"/>
        <w:rPr>
          <w:rFonts w:ascii="Times New Roman" w:eastAsia="Times New Roman" w:hAnsi="Times New Roman" w:cs="Times New Roman"/>
          <w:sz w:val="24"/>
          <w:szCs w:val="24"/>
          <w:lang w:eastAsia="ru-RU"/>
        </w:rPr>
      </w:pPr>
    </w:p>
    <w:p w:rsidR="00DF5A85" w:rsidRPr="00D62A66" w:rsidRDefault="00DF5A85" w:rsidP="00DF5A85">
      <w:pPr>
        <w:spacing w:after="0" w:line="240" w:lineRule="atLeast"/>
        <w:jc w:val="center"/>
        <w:rPr>
          <w:rFonts w:ascii="Times New Roman" w:hAnsi="Times New Roman" w:cs="Times New Roman"/>
          <w:b/>
          <w:sz w:val="24"/>
          <w:szCs w:val="24"/>
        </w:rPr>
      </w:pPr>
      <w:r w:rsidRPr="00D62A66">
        <w:rPr>
          <w:rFonts w:ascii="Times New Roman" w:hAnsi="Times New Roman" w:cs="Times New Roman"/>
          <w:b/>
          <w:sz w:val="24"/>
          <w:szCs w:val="24"/>
        </w:rPr>
        <w:t>РОССИЙСКАЯ ФЕДЕРАЦИЯ</w:t>
      </w:r>
    </w:p>
    <w:p w:rsidR="00DF5A85" w:rsidRPr="00D62A66" w:rsidRDefault="00DF5A85" w:rsidP="00DF5A85">
      <w:pPr>
        <w:spacing w:after="0" w:line="240" w:lineRule="atLeast"/>
        <w:jc w:val="center"/>
        <w:rPr>
          <w:rFonts w:ascii="Times New Roman" w:hAnsi="Times New Roman" w:cs="Times New Roman"/>
          <w:b/>
          <w:sz w:val="24"/>
          <w:szCs w:val="24"/>
        </w:rPr>
      </w:pPr>
      <w:r w:rsidRPr="00D62A66">
        <w:rPr>
          <w:rFonts w:ascii="Times New Roman" w:hAnsi="Times New Roman" w:cs="Times New Roman"/>
          <w:b/>
          <w:sz w:val="24"/>
          <w:szCs w:val="24"/>
        </w:rPr>
        <w:t>СОВЕТ ДЕПУТАТОВ  БОЧКАРЕВСКОГО СЕЛЬСОВЕТА</w:t>
      </w:r>
    </w:p>
    <w:p w:rsidR="00DF5A85" w:rsidRPr="00D62A66" w:rsidRDefault="00DF5A85" w:rsidP="00DF5A85">
      <w:pPr>
        <w:spacing w:after="0" w:line="240" w:lineRule="atLeast"/>
        <w:jc w:val="center"/>
        <w:rPr>
          <w:rFonts w:ascii="Times New Roman" w:hAnsi="Times New Roman" w:cs="Times New Roman"/>
          <w:b/>
          <w:sz w:val="24"/>
          <w:szCs w:val="24"/>
        </w:rPr>
      </w:pPr>
      <w:r w:rsidRPr="00D62A66">
        <w:rPr>
          <w:rFonts w:ascii="Times New Roman" w:hAnsi="Times New Roman" w:cs="Times New Roman"/>
          <w:b/>
          <w:sz w:val="24"/>
          <w:szCs w:val="24"/>
        </w:rPr>
        <w:t>ЧЕРЕПАНОВСКОГО РАЙОНА</w:t>
      </w:r>
    </w:p>
    <w:p w:rsidR="00DF5A85" w:rsidRPr="00D62A66" w:rsidRDefault="00DF5A85" w:rsidP="00DF5A85">
      <w:pPr>
        <w:spacing w:after="0" w:line="240" w:lineRule="atLeast"/>
        <w:jc w:val="center"/>
        <w:rPr>
          <w:rFonts w:ascii="Times New Roman" w:hAnsi="Times New Roman" w:cs="Times New Roman"/>
          <w:b/>
          <w:sz w:val="24"/>
          <w:szCs w:val="24"/>
        </w:rPr>
      </w:pPr>
      <w:r w:rsidRPr="00D62A66">
        <w:rPr>
          <w:rFonts w:ascii="Times New Roman" w:hAnsi="Times New Roman" w:cs="Times New Roman"/>
          <w:b/>
          <w:sz w:val="24"/>
          <w:szCs w:val="24"/>
        </w:rPr>
        <w:lastRenderedPageBreak/>
        <w:t>НОВОСИБИРСКОЙ ОБЛАСТИ</w:t>
      </w:r>
    </w:p>
    <w:p w:rsidR="00DF5A85" w:rsidRPr="00D62A66" w:rsidRDefault="00DF5A85" w:rsidP="00DF5A85">
      <w:pPr>
        <w:spacing w:after="0" w:line="240" w:lineRule="atLeast"/>
        <w:jc w:val="center"/>
        <w:rPr>
          <w:rFonts w:ascii="Times New Roman" w:hAnsi="Times New Roman" w:cs="Times New Roman"/>
          <w:sz w:val="24"/>
          <w:szCs w:val="24"/>
        </w:rPr>
      </w:pPr>
      <w:r w:rsidRPr="00D62A66">
        <w:rPr>
          <w:rFonts w:ascii="Times New Roman" w:hAnsi="Times New Roman" w:cs="Times New Roman"/>
          <w:sz w:val="24"/>
          <w:szCs w:val="24"/>
        </w:rPr>
        <w:t>( пятого созыва )</w:t>
      </w:r>
    </w:p>
    <w:p w:rsidR="00DF5A85" w:rsidRPr="00D62A66" w:rsidRDefault="00DF5A85" w:rsidP="00DF5A85">
      <w:pPr>
        <w:autoSpaceDE w:val="0"/>
        <w:autoSpaceDN w:val="0"/>
        <w:spacing w:after="0" w:line="240" w:lineRule="atLeast"/>
        <w:jc w:val="center"/>
        <w:rPr>
          <w:rFonts w:ascii="Times New Roman" w:hAnsi="Times New Roman" w:cs="Times New Roman"/>
          <w:sz w:val="24"/>
          <w:szCs w:val="24"/>
        </w:rPr>
      </w:pPr>
    </w:p>
    <w:p w:rsidR="00DF5A85" w:rsidRPr="00D62A66" w:rsidRDefault="00DF5A85" w:rsidP="00DF5A85">
      <w:pPr>
        <w:autoSpaceDE w:val="0"/>
        <w:autoSpaceDN w:val="0"/>
        <w:spacing w:after="0" w:line="240" w:lineRule="atLeast"/>
        <w:jc w:val="center"/>
        <w:rPr>
          <w:rFonts w:ascii="Times New Roman" w:hAnsi="Times New Roman" w:cs="Times New Roman"/>
          <w:sz w:val="24"/>
          <w:szCs w:val="24"/>
        </w:rPr>
      </w:pPr>
      <w:r w:rsidRPr="00D62A66">
        <w:rPr>
          <w:rFonts w:ascii="Times New Roman" w:hAnsi="Times New Roman" w:cs="Times New Roman"/>
          <w:sz w:val="24"/>
          <w:szCs w:val="24"/>
        </w:rPr>
        <w:t>РЕШЕНИЕ</w:t>
      </w:r>
    </w:p>
    <w:p w:rsidR="00DF5A85" w:rsidRPr="00D62A66" w:rsidRDefault="00DF5A85" w:rsidP="00DF5A85">
      <w:pPr>
        <w:autoSpaceDE w:val="0"/>
        <w:autoSpaceDN w:val="0"/>
        <w:spacing w:after="0" w:line="240" w:lineRule="atLeast"/>
        <w:jc w:val="center"/>
        <w:rPr>
          <w:rFonts w:ascii="Times New Roman" w:hAnsi="Times New Roman" w:cs="Times New Roman"/>
          <w:sz w:val="24"/>
          <w:szCs w:val="24"/>
        </w:rPr>
      </w:pPr>
      <w:r w:rsidRPr="00D62A66">
        <w:rPr>
          <w:rFonts w:ascii="Times New Roman" w:hAnsi="Times New Roman" w:cs="Times New Roman"/>
          <w:sz w:val="24"/>
          <w:szCs w:val="24"/>
        </w:rPr>
        <w:t>(  двадцать второй сессии)</w:t>
      </w:r>
    </w:p>
    <w:p w:rsidR="00DF5A85" w:rsidRPr="00D62A66" w:rsidRDefault="00DF5A85" w:rsidP="00DF5A85">
      <w:pPr>
        <w:autoSpaceDE w:val="0"/>
        <w:autoSpaceDN w:val="0"/>
        <w:spacing w:after="0" w:line="240" w:lineRule="atLeast"/>
        <w:jc w:val="center"/>
        <w:rPr>
          <w:rFonts w:ascii="Times New Roman" w:hAnsi="Times New Roman" w:cs="Times New Roman"/>
          <w:sz w:val="24"/>
          <w:szCs w:val="24"/>
        </w:rPr>
      </w:pPr>
    </w:p>
    <w:p w:rsidR="00DF5A85" w:rsidRPr="00D62A66" w:rsidRDefault="00DF5A85" w:rsidP="00DF5A85">
      <w:pPr>
        <w:autoSpaceDE w:val="0"/>
        <w:autoSpaceDN w:val="0"/>
        <w:spacing w:after="0" w:line="240" w:lineRule="atLeast"/>
        <w:jc w:val="center"/>
        <w:rPr>
          <w:rFonts w:ascii="Times New Roman" w:hAnsi="Times New Roman" w:cs="Times New Roman"/>
          <w:sz w:val="24"/>
          <w:szCs w:val="24"/>
        </w:rPr>
      </w:pPr>
      <w:r w:rsidRPr="00D62A66">
        <w:rPr>
          <w:rFonts w:ascii="Times New Roman" w:hAnsi="Times New Roman" w:cs="Times New Roman"/>
          <w:sz w:val="24"/>
          <w:szCs w:val="24"/>
        </w:rPr>
        <w:t>08 августа  2018 г.                                                               № 2</w:t>
      </w:r>
    </w:p>
    <w:p w:rsidR="00DF5A85" w:rsidRPr="00D62A66" w:rsidRDefault="00DF5A85" w:rsidP="00DF5A85">
      <w:pPr>
        <w:widowControl w:val="0"/>
        <w:tabs>
          <w:tab w:val="right" w:pos="9354"/>
        </w:tabs>
        <w:spacing w:after="0" w:line="240" w:lineRule="auto"/>
        <w:jc w:val="right"/>
        <w:outlineLvl w:val="2"/>
        <w:rPr>
          <w:rFonts w:ascii="Times New Roman" w:eastAsia="Times New Roman" w:hAnsi="Times New Roman"/>
          <w:bCs/>
          <w:sz w:val="24"/>
          <w:szCs w:val="24"/>
        </w:rPr>
      </w:pPr>
    </w:p>
    <w:p w:rsidR="00DF5A85" w:rsidRPr="00D62A66" w:rsidRDefault="00DF5A85" w:rsidP="00DF5A85">
      <w:pPr>
        <w:spacing w:after="0" w:line="240" w:lineRule="auto"/>
        <w:jc w:val="center"/>
        <w:rPr>
          <w:rFonts w:ascii="Times New Roman" w:hAnsi="Times New Roman" w:cs="Times New Roman"/>
          <w:sz w:val="24"/>
          <w:szCs w:val="24"/>
        </w:rPr>
      </w:pPr>
      <w:r w:rsidRPr="00D62A66">
        <w:rPr>
          <w:rFonts w:ascii="Times New Roman" w:eastAsia="Calibri" w:hAnsi="Times New Roman" w:cs="Times New Roman"/>
          <w:sz w:val="24"/>
          <w:szCs w:val="24"/>
        </w:rPr>
        <w:t xml:space="preserve">Об утверждении Прогнозного плана приватизации </w:t>
      </w:r>
      <w:r w:rsidRPr="00D62A66">
        <w:rPr>
          <w:rFonts w:ascii="Times New Roman" w:hAnsi="Times New Roman" w:cs="Times New Roman"/>
          <w:sz w:val="24"/>
          <w:szCs w:val="24"/>
        </w:rPr>
        <w:t>муниципального имущества Бочкаревского сельсовета Черепановского  района Новосибирской области на 2018 год</w:t>
      </w:r>
      <w:r w:rsidRPr="00D62A66">
        <w:rPr>
          <w:rFonts w:ascii="Times New Roman" w:hAnsi="Times New Roman" w:cs="Times New Roman"/>
          <w:sz w:val="24"/>
          <w:szCs w:val="24"/>
        </w:rPr>
        <w:br/>
      </w:r>
    </w:p>
    <w:p w:rsidR="00DF5A85" w:rsidRPr="00D62A66" w:rsidRDefault="00DF5A85" w:rsidP="00DF5A85">
      <w:pPr>
        <w:spacing w:after="0" w:line="240" w:lineRule="auto"/>
        <w:ind w:firstLine="709"/>
        <w:jc w:val="both"/>
        <w:rPr>
          <w:rFonts w:ascii="Times New Roman" w:hAnsi="Times New Roman" w:cs="Times New Roman"/>
          <w:sz w:val="24"/>
          <w:szCs w:val="24"/>
        </w:rPr>
      </w:pPr>
      <w:r w:rsidRPr="00D62A66">
        <w:rPr>
          <w:rFonts w:ascii="Times New Roman" w:hAnsi="Times New Roman" w:cs="Times New Roman"/>
          <w:sz w:val="24"/>
          <w:szCs w:val="24"/>
        </w:rPr>
        <w:t>Руководствуясь Федеральными законами от 21.12.2001 №178-ФЗ "О приватизации государственного и муниципального имущества", от 06.10.2003 №131-ФЗ  "Об общих принципах организации местного самоуправления в Российской Федерации",  от 26.07.2006 № 135-ФЗ «О защите конкуренции», Основными положениями по управлению и распоряжению муниципальным имуществом Бочкаревского сельсовета Черепановского района Новосибирской области, утвержденными решением двенадцатой сессии Совета депутатов Бочкаревского сельсовета Черепановского района Новосибирской области от 25.07.2006года , Уставом Бочкаревского сельсовета Черепановского района Новосибирской области, в целях упорядочения приватизации муниципального имущества, Совет депутатов Бочкаревского сельсовета Черепановского района Новосибирской области РЕШИЛ:</w:t>
      </w:r>
    </w:p>
    <w:p w:rsidR="00DF5A85" w:rsidRPr="00D62A66" w:rsidRDefault="00DF5A85" w:rsidP="00DF5A85">
      <w:pPr>
        <w:spacing w:after="0" w:line="240" w:lineRule="auto"/>
        <w:ind w:firstLine="709"/>
        <w:jc w:val="both"/>
        <w:rPr>
          <w:rFonts w:ascii="Times New Roman" w:hAnsi="Times New Roman" w:cs="Times New Roman"/>
          <w:sz w:val="24"/>
          <w:szCs w:val="24"/>
        </w:rPr>
      </w:pPr>
    </w:p>
    <w:p w:rsidR="00DF5A85" w:rsidRPr="00D62A66" w:rsidRDefault="00DF5A85" w:rsidP="00DF5A85">
      <w:pPr>
        <w:spacing w:after="0" w:line="240" w:lineRule="auto"/>
        <w:ind w:firstLine="709"/>
        <w:jc w:val="both"/>
        <w:rPr>
          <w:rFonts w:ascii="Times New Roman" w:eastAsia="Calibri" w:hAnsi="Times New Roman" w:cs="Times New Roman"/>
          <w:sz w:val="24"/>
          <w:szCs w:val="24"/>
        </w:rPr>
      </w:pPr>
      <w:r w:rsidRPr="00D62A66">
        <w:rPr>
          <w:rFonts w:ascii="Times New Roman" w:eastAsia="Calibri" w:hAnsi="Times New Roman" w:cs="Times New Roman"/>
          <w:sz w:val="24"/>
          <w:szCs w:val="24"/>
        </w:rPr>
        <w:t>1. Утвердить прогнозный план приватизации муниципального имущества  Бочкаревского сельсовета Черепановского  района Новосибирской области на 2018 год</w:t>
      </w:r>
      <w:r w:rsidRPr="00D62A66">
        <w:rPr>
          <w:rFonts w:ascii="Times New Roman" w:eastAsia="Calibri" w:hAnsi="Times New Roman" w:cs="Times New Roman"/>
          <w:i/>
          <w:sz w:val="24"/>
          <w:szCs w:val="24"/>
        </w:rPr>
        <w:t xml:space="preserve"> </w:t>
      </w:r>
      <w:r w:rsidRPr="00D62A66">
        <w:rPr>
          <w:rFonts w:ascii="Times New Roman" w:eastAsia="Calibri" w:hAnsi="Times New Roman" w:cs="Times New Roman"/>
          <w:sz w:val="24"/>
          <w:szCs w:val="24"/>
        </w:rPr>
        <w:t>(Приложение № 1).</w:t>
      </w:r>
    </w:p>
    <w:p w:rsidR="00DF5A85" w:rsidRPr="00D62A66" w:rsidRDefault="00DF5A85" w:rsidP="00DF5A85">
      <w:pPr>
        <w:pStyle w:val="a5"/>
        <w:spacing w:after="0" w:line="240" w:lineRule="auto"/>
        <w:ind w:left="0" w:firstLine="567"/>
        <w:jc w:val="both"/>
        <w:rPr>
          <w:rFonts w:ascii="Times New Roman" w:hAnsi="Times New Roman"/>
          <w:bCs/>
          <w:sz w:val="24"/>
          <w:szCs w:val="24"/>
        </w:rPr>
      </w:pPr>
      <w:r w:rsidRPr="00D62A66">
        <w:rPr>
          <w:rFonts w:ascii="Times New Roman" w:hAnsi="Times New Roman"/>
          <w:sz w:val="24"/>
          <w:szCs w:val="24"/>
        </w:rPr>
        <w:t xml:space="preserve">2. </w:t>
      </w:r>
      <w:r w:rsidRPr="00D62A66">
        <w:rPr>
          <w:rFonts w:ascii="Times New Roman" w:hAnsi="Times New Roman"/>
          <w:bCs/>
          <w:sz w:val="24"/>
          <w:szCs w:val="24"/>
        </w:rPr>
        <w:t>Опубликовать настоящее решение в печатном издании "Сельские ведомости" и на официальном сайте администрации Бочкаревского сельсовета Черепановского района Новосибирской области.</w:t>
      </w:r>
    </w:p>
    <w:p w:rsidR="00DF5A85" w:rsidRPr="00D62A66" w:rsidRDefault="00DF5A85" w:rsidP="00DF5A85">
      <w:pPr>
        <w:spacing w:after="0" w:line="240" w:lineRule="auto"/>
        <w:jc w:val="both"/>
        <w:rPr>
          <w:rFonts w:ascii="Times New Roman" w:eastAsia="Calibri" w:hAnsi="Times New Roman" w:cs="Times New Roman"/>
          <w:sz w:val="24"/>
          <w:szCs w:val="24"/>
        </w:rPr>
      </w:pPr>
      <w:r w:rsidRPr="00D62A66">
        <w:rPr>
          <w:rFonts w:ascii="Times New Roman" w:eastAsia="Calibri" w:hAnsi="Times New Roman" w:cs="Times New Roman"/>
          <w:sz w:val="24"/>
          <w:szCs w:val="24"/>
        </w:rPr>
        <w:t xml:space="preserve">        3. Решение вступает в силу после его официального опубликования.</w:t>
      </w:r>
    </w:p>
    <w:p w:rsidR="00DF5A85" w:rsidRPr="00D62A66" w:rsidRDefault="00DF5A85" w:rsidP="00DF5A85">
      <w:pPr>
        <w:tabs>
          <w:tab w:val="left" w:pos="700"/>
        </w:tabs>
        <w:spacing w:after="0" w:line="240" w:lineRule="auto"/>
        <w:jc w:val="both"/>
        <w:rPr>
          <w:rFonts w:ascii="Times New Roman" w:eastAsia="Calibri" w:hAnsi="Times New Roman" w:cs="Times New Roman"/>
          <w:sz w:val="24"/>
          <w:szCs w:val="24"/>
        </w:rPr>
      </w:pPr>
      <w:r w:rsidRPr="00D62A66">
        <w:rPr>
          <w:rFonts w:ascii="Times New Roman" w:eastAsia="Calibri" w:hAnsi="Times New Roman" w:cs="Times New Roman"/>
          <w:sz w:val="24"/>
          <w:szCs w:val="24"/>
        </w:rPr>
        <w:t xml:space="preserve">         </w:t>
      </w:r>
    </w:p>
    <w:p w:rsidR="00DF5A85" w:rsidRPr="00D62A66" w:rsidRDefault="00DF5A85" w:rsidP="00DF5A85">
      <w:pPr>
        <w:tabs>
          <w:tab w:val="left" w:pos="700"/>
        </w:tabs>
        <w:spacing w:after="0" w:line="240" w:lineRule="auto"/>
        <w:jc w:val="both"/>
        <w:rPr>
          <w:rFonts w:ascii="Times New Roman" w:eastAsia="Calibri" w:hAnsi="Times New Roman" w:cs="Times New Roman"/>
          <w:sz w:val="24"/>
          <w:szCs w:val="24"/>
        </w:rPr>
      </w:pPr>
    </w:p>
    <w:p w:rsidR="00DF5A85" w:rsidRPr="00D62A66" w:rsidRDefault="00DF5A85" w:rsidP="00DF5A85">
      <w:pPr>
        <w:spacing w:after="0" w:line="240" w:lineRule="atLeast"/>
        <w:jc w:val="both"/>
        <w:rPr>
          <w:rFonts w:ascii="Times New Roman" w:hAnsi="Times New Roman" w:cs="Times New Roman"/>
          <w:sz w:val="24"/>
          <w:szCs w:val="24"/>
        </w:rPr>
      </w:pPr>
      <w:r w:rsidRPr="00D62A66">
        <w:rPr>
          <w:rFonts w:ascii="Times New Roman" w:hAnsi="Times New Roman" w:cs="Times New Roman"/>
          <w:sz w:val="24"/>
          <w:szCs w:val="24"/>
        </w:rPr>
        <w:t xml:space="preserve">Председатель Совета депутатов </w:t>
      </w:r>
    </w:p>
    <w:p w:rsidR="00DF5A85" w:rsidRPr="00D62A66" w:rsidRDefault="00DF5A85" w:rsidP="00DF5A85">
      <w:pPr>
        <w:spacing w:after="0" w:line="240" w:lineRule="atLeast"/>
        <w:jc w:val="both"/>
        <w:rPr>
          <w:rFonts w:ascii="Times New Roman" w:hAnsi="Times New Roman" w:cs="Times New Roman"/>
          <w:sz w:val="24"/>
          <w:szCs w:val="24"/>
        </w:rPr>
      </w:pPr>
      <w:r w:rsidRPr="00D62A66">
        <w:rPr>
          <w:rFonts w:ascii="Times New Roman" w:hAnsi="Times New Roman" w:cs="Times New Roman"/>
          <w:sz w:val="24"/>
          <w:szCs w:val="24"/>
        </w:rPr>
        <w:t xml:space="preserve">Бочкаревского сельсовета </w:t>
      </w:r>
    </w:p>
    <w:p w:rsidR="00DF5A85" w:rsidRPr="00D62A66" w:rsidRDefault="00DF5A85" w:rsidP="00DF5A85">
      <w:pPr>
        <w:spacing w:after="0" w:line="240" w:lineRule="atLeast"/>
        <w:jc w:val="both"/>
        <w:rPr>
          <w:rFonts w:ascii="Times New Roman" w:hAnsi="Times New Roman" w:cs="Times New Roman"/>
          <w:sz w:val="24"/>
          <w:szCs w:val="24"/>
        </w:rPr>
      </w:pPr>
      <w:r w:rsidRPr="00D62A66">
        <w:rPr>
          <w:rFonts w:ascii="Times New Roman" w:hAnsi="Times New Roman" w:cs="Times New Roman"/>
          <w:sz w:val="24"/>
          <w:szCs w:val="24"/>
        </w:rPr>
        <w:t xml:space="preserve">Черепановского района </w:t>
      </w:r>
    </w:p>
    <w:p w:rsidR="00DF5A85" w:rsidRPr="00D62A66" w:rsidRDefault="00DF5A85" w:rsidP="00DF5A85">
      <w:pPr>
        <w:spacing w:after="0" w:line="240" w:lineRule="atLeast"/>
        <w:jc w:val="both"/>
        <w:rPr>
          <w:rFonts w:ascii="Times New Roman" w:hAnsi="Times New Roman" w:cs="Times New Roman"/>
          <w:sz w:val="24"/>
          <w:szCs w:val="24"/>
        </w:rPr>
      </w:pPr>
      <w:r w:rsidRPr="00D62A66">
        <w:rPr>
          <w:rFonts w:ascii="Times New Roman" w:hAnsi="Times New Roman" w:cs="Times New Roman"/>
          <w:sz w:val="24"/>
          <w:szCs w:val="24"/>
        </w:rPr>
        <w:t xml:space="preserve">Новосибирской области </w:t>
      </w:r>
      <w:r w:rsidRPr="00D62A66">
        <w:rPr>
          <w:rFonts w:ascii="Times New Roman" w:hAnsi="Times New Roman" w:cs="Times New Roman"/>
          <w:sz w:val="24"/>
          <w:szCs w:val="24"/>
        </w:rPr>
        <w:tab/>
      </w:r>
      <w:r w:rsidRPr="00D62A66">
        <w:rPr>
          <w:rFonts w:ascii="Times New Roman" w:hAnsi="Times New Roman" w:cs="Times New Roman"/>
          <w:sz w:val="24"/>
          <w:szCs w:val="24"/>
        </w:rPr>
        <w:tab/>
      </w:r>
      <w:r w:rsidRPr="00D62A66">
        <w:rPr>
          <w:rFonts w:ascii="Times New Roman" w:hAnsi="Times New Roman" w:cs="Times New Roman"/>
          <w:sz w:val="24"/>
          <w:szCs w:val="24"/>
        </w:rPr>
        <w:tab/>
      </w:r>
      <w:r w:rsidRPr="00D62A66">
        <w:rPr>
          <w:rFonts w:ascii="Times New Roman" w:hAnsi="Times New Roman" w:cs="Times New Roman"/>
          <w:sz w:val="24"/>
          <w:szCs w:val="24"/>
        </w:rPr>
        <w:tab/>
      </w:r>
      <w:r w:rsidRPr="00D62A66">
        <w:rPr>
          <w:rFonts w:ascii="Times New Roman" w:hAnsi="Times New Roman" w:cs="Times New Roman"/>
          <w:sz w:val="24"/>
          <w:szCs w:val="24"/>
        </w:rPr>
        <w:tab/>
      </w:r>
      <w:r w:rsidRPr="00D62A66">
        <w:rPr>
          <w:rFonts w:ascii="Times New Roman" w:hAnsi="Times New Roman" w:cs="Times New Roman"/>
          <w:sz w:val="24"/>
          <w:szCs w:val="24"/>
        </w:rPr>
        <w:tab/>
        <w:t>В.Я. Шифман</w:t>
      </w:r>
    </w:p>
    <w:p w:rsidR="00DF5A85" w:rsidRPr="00D62A66" w:rsidRDefault="00DF5A85" w:rsidP="00DF5A85">
      <w:pPr>
        <w:spacing w:after="0" w:line="240" w:lineRule="atLeast"/>
        <w:rPr>
          <w:rFonts w:ascii="Times New Roman" w:hAnsi="Times New Roman" w:cs="Times New Roman"/>
          <w:sz w:val="24"/>
          <w:szCs w:val="24"/>
        </w:rPr>
      </w:pPr>
    </w:p>
    <w:p w:rsidR="00DF5A85" w:rsidRPr="00D62A66" w:rsidRDefault="00DF5A85" w:rsidP="00DF5A85">
      <w:pPr>
        <w:spacing w:after="0" w:line="240" w:lineRule="atLeast"/>
        <w:rPr>
          <w:rFonts w:ascii="Times New Roman" w:hAnsi="Times New Roman" w:cs="Times New Roman"/>
          <w:sz w:val="24"/>
          <w:szCs w:val="24"/>
        </w:rPr>
      </w:pPr>
    </w:p>
    <w:p w:rsidR="00DF5A85" w:rsidRPr="00D62A66" w:rsidRDefault="00DF5A85" w:rsidP="00DF5A85">
      <w:pPr>
        <w:spacing w:after="0" w:line="240" w:lineRule="atLeast"/>
        <w:rPr>
          <w:rFonts w:ascii="Times New Roman" w:hAnsi="Times New Roman" w:cs="Times New Roman"/>
          <w:sz w:val="24"/>
          <w:szCs w:val="24"/>
        </w:rPr>
      </w:pPr>
      <w:r w:rsidRPr="00D62A66">
        <w:rPr>
          <w:rFonts w:ascii="Times New Roman" w:hAnsi="Times New Roman" w:cs="Times New Roman"/>
          <w:sz w:val="24"/>
          <w:szCs w:val="24"/>
        </w:rPr>
        <w:t xml:space="preserve">Глава Бочкаревского сельсовета                                   </w:t>
      </w:r>
    </w:p>
    <w:p w:rsidR="00DF5A85" w:rsidRPr="00D62A66" w:rsidRDefault="00DF5A85" w:rsidP="00DF5A85">
      <w:pPr>
        <w:spacing w:after="0" w:line="240" w:lineRule="atLeast"/>
        <w:rPr>
          <w:rFonts w:ascii="Times New Roman" w:hAnsi="Times New Roman" w:cs="Times New Roman"/>
          <w:sz w:val="24"/>
          <w:szCs w:val="24"/>
        </w:rPr>
      </w:pPr>
      <w:r w:rsidRPr="00D62A66">
        <w:rPr>
          <w:rFonts w:ascii="Times New Roman" w:hAnsi="Times New Roman" w:cs="Times New Roman"/>
          <w:sz w:val="24"/>
          <w:szCs w:val="24"/>
        </w:rPr>
        <w:t>Новосибирской области                                                        В.И. Калиновский</w:t>
      </w:r>
    </w:p>
    <w:p w:rsidR="00DF5A85" w:rsidRPr="00D62A66" w:rsidRDefault="00DF5A85" w:rsidP="00DF5A85">
      <w:pPr>
        <w:spacing w:after="0" w:line="240" w:lineRule="atLeast"/>
        <w:jc w:val="both"/>
        <w:rPr>
          <w:rFonts w:ascii="Times New Roman" w:hAnsi="Times New Roman" w:cs="Times New Roman"/>
          <w:sz w:val="24"/>
          <w:szCs w:val="24"/>
        </w:rPr>
      </w:pPr>
      <w:r w:rsidRPr="00D62A66">
        <w:rPr>
          <w:rFonts w:ascii="Times New Roman" w:hAnsi="Times New Roman" w:cs="Times New Roman"/>
          <w:sz w:val="24"/>
          <w:szCs w:val="24"/>
        </w:rPr>
        <w:t xml:space="preserve">Черепановского района </w:t>
      </w:r>
    </w:p>
    <w:p w:rsidR="00DF5A85" w:rsidRPr="00D62A66" w:rsidRDefault="00DF5A85" w:rsidP="00DF5A85">
      <w:pPr>
        <w:spacing w:after="0" w:line="240" w:lineRule="auto"/>
        <w:ind w:left="6372" w:firstLine="7"/>
        <w:jc w:val="center"/>
        <w:rPr>
          <w:rFonts w:ascii="Times New Roman" w:eastAsia="Calibri" w:hAnsi="Times New Roman" w:cs="Times New Roman"/>
          <w:sz w:val="24"/>
          <w:szCs w:val="24"/>
        </w:rPr>
      </w:pPr>
      <w:r w:rsidRPr="00D62A66">
        <w:rPr>
          <w:rFonts w:ascii="Times New Roman" w:eastAsia="Calibri" w:hAnsi="Times New Roman" w:cs="Times New Roman"/>
          <w:sz w:val="24"/>
          <w:szCs w:val="24"/>
        </w:rPr>
        <w:t>Приложение № 1</w:t>
      </w:r>
    </w:p>
    <w:p w:rsidR="00DF5A85" w:rsidRPr="00D62A66" w:rsidRDefault="00DF5A85" w:rsidP="00DF5A85">
      <w:pPr>
        <w:spacing w:after="0" w:line="240" w:lineRule="auto"/>
        <w:ind w:left="5670" w:firstLine="7"/>
        <w:jc w:val="center"/>
        <w:rPr>
          <w:rFonts w:ascii="Times New Roman" w:eastAsia="Calibri" w:hAnsi="Times New Roman" w:cs="Times New Roman"/>
          <w:sz w:val="24"/>
          <w:szCs w:val="24"/>
        </w:rPr>
      </w:pPr>
      <w:r w:rsidRPr="00D62A66">
        <w:rPr>
          <w:rFonts w:ascii="Times New Roman" w:eastAsia="Calibri" w:hAnsi="Times New Roman" w:cs="Times New Roman"/>
          <w:sz w:val="24"/>
          <w:szCs w:val="24"/>
        </w:rPr>
        <w:t>к решению двадцать второй сессии</w:t>
      </w:r>
    </w:p>
    <w:p w:rsidR="00DF5A85" w:rsidRPr="00D62A66" w:rsidRDefault="00DF5A85" w:rsidP="00DF5A85">
      <w:pPr>
        <w:spacing w:after="0" w:line="240" w:lineRule="auto"/>
        <w:ind w:left="5812"/>
        <w:jc w:val="center"/>
        <w:rPr>
          <w:rFonts w:ascii="Times New Roman" w:eastAsia="Calibri" w:hAnsi="Times New Roman" w:cs="Times New Roman"/>
          <w:sz w:val="24"/>
          <w:szCs w:val="24"/>
        </w:rPr>
      </w:pPr>
      <w:r w:rsidRPr="00D62A66">
        <w:rPr>
          <w:rFonts w:ascii="Times New Roman" w:eastAsia="Calibri" w:hAnsi="Times New Roman" w:cs="Times New Roman"/>
          <w:sz w:val="24"/>
          <w:szCs w:val="24"/>
        </w:rPr>
        <w:t>Совета депутатов</w:t>
      </w:r>
    </w:p>
    <w:p w:rsidR="00DF5A85" w:rsidRPr="00D62A66" w:rsidRDefault="00DF5A85" w:rsidP="00DF5A85">
      <w:pPr>
        <w:spacing w:after="0" w:line="240" w:lineRule="auto"/>
        <w:ind w:left="5812"/>
        <w:jc w:val="center"/>
        <w:rPr>
          <w:rFonts w:ascii="Times New Roman" w:eastAsia="Calibri" w:hAnsi="Times New Roman" w:cs="Times New Roman"/>
          <w:sz w:val="24"/>
          <w:szCs w:val="24"/>
        </w:rPr>
      </w:pPr>
      <w:r w:rsidRPr="00D62A66">
        <w:rPr>
          <w:rFonts w:ascii="Times New Roman" w:eastAsia="Calibri" w:hAnsi="Times New Roman" w:cs="Times New Roman"/>
          <w:sz w:val="24"/>
          <w:szCs w:val="24"/>
        </w:rPr>
        <w:t>Бочкаревского сельсовета Черепановского района</w:t>
      </w:r>
    </w:p>
    <w:p w:rsidR="00DF5A85" w:rsidRPr="00D62A66" w:rsidRDefault="00DF5A85" w:rsidP="00DF5A85">
      <w:pPr>
        <w:spacing w:after="0" w:line="240" w:lineRule="auto"/>
        <w:ind w:left="5812"/>
        <w:jc w:val="center"/>
        <w:rPr>
          <w:rFonts w:ascii="Times New Roman" w:eastAsia="Calibri" w:hAnsi="Times New Roman" w:cs="Times New Roman"/>
          <w:sz w:val="24"/>
          <w:szCs w:val="24"/>
        </w:rPr>
      </w:pPr>
      <w:r w:rsidRPr="00D62A66">
        <w:rPr>
          <w:rFonts w:ascii="Times New Roman" w:eastAsia="Calibri" w:hAnsi="Times New Roman" w:cs="Times New Roman"/>
          <w:sz w:val="24"/>
          <w:szCs w:val="24"/>
        </w:rPr>
        <w:t>Новосибирской области</w:t>
      </w:r>
    </w:p>
    <w:p w:rsidR="00DF5A85" w:rsidRPr="00D62A66" w:rsidRDefault="00DF5A85" w:rsidP="00DF5A85">
      <w:pPr>
        <w:spacing w:after="0" w:line="240" w:lineRule="auto"/>
        <w:ind w:left="6372" w:firstLine="7"/>
        <w:jc w:val="center"/>
        <w:rPr>
          <w:rFonts w:ascii="Times New Roman" w:eastAsia="Calibri" w:hAnsi="Times New Roman" w:cs="Times New Roman"/>
          <w:sz w:val="24"/>
          <w:szCs w:val="24"/>
        </w:rPr>
      </w:pPr>
      <w:r w:rsidRPr="00D62A66">
        <w:rPr>
          <w:rFonts w:ascii="Times New Roman" w:eastAsia="Calibri" w:hAnsi="Times New Roman" w:cs="Times New Roman"/>
          <w:sz w:val="24"/>
          <w:szCs w:val="24"/>
        </w:rPr>
        <w:t>от 08.08.2018 г. № 2</w:t>
      </w:r>
    </w:p>
    <w:p w:rsidR="00DF5A85" w:rsidRPr="00D62A66" w:rsidRDefault="00DF5A85" w:rsidP="00DF5A85">
      <w:pPr>
        <w:autoSpaceDE w:val="0"/>
        <w:autoSpaceDN w:val="0"/>
        <w:adjustRightInd w:val="0"/>
        <w:spacing w:after="0" w:line="240" w:lineRule="auto"/>
        <w:ind w:firstLine="709"/>
        <w:jc w:val="center"/>
        <w:rPr>
          <w:rFonts w:ascii="Times New Roman" w:hAnsi="Times New Roman"/>
          <w:b/>
          <w:sz w:val="24"/>
          <w:szCs w:val="24"/>
        </w:rPr>
      </w:pPr>
      <w:r w:rsidRPr="00D62A66">
        <w:rPr>
          <w:rFonts w:ascii="Times New Roman" w:hAnsi="Times New Roman"/>
          <w:sz w:val="24"/>
          <w:szCs w:val="24"/>
        </w:rPr>
        <w:t>Прогнозный план приватизации</w:t>
      </w:r>
    </w:p>
    <w:p w:rsidR="00DF5A85" w:rsidRPr="00D62A66" w:rsidRDefault="00DF5A85" w:rsidP="00DF5A85">
      <w:pPr>
        <w:spacing w:after="0" w:line="240" w:lineRule="auto"/>
        <w:jc w:val="center"/>
        <w:rPr>
          <w:rFonts w:ascii="Times New Roman" w:eastAsia="Calibri" w:hAnsi="Times New Roman" w:cs="Times New Roman"/>
          <w:sz w:val="24"/>
          <w:szCs w:val="24"/>
        </w:rPr>
      </w:pPr>
      <w:r w:rsidRPr="00D62A66">
        <w:rPr>
          <w:rFonts w:ascii="Times New Roman" w:eastAsia="Calibri" w:hAnsi="Times New Roman" w:cs="Times New Roman"/>
          <w:sz w:val="24"/>
          <w:szCs w:val="24"/>
        </w:rPr>
        <w:t xml:space="preserve">муниципального имущества Бочкаревского сельсовета Черепановского района Новосибирской области </w:t>
      </w:r>
    </w:p>
    <w:p w:rsidR="00DF5A85" w:rsidRPr="00D62A66" w:rsidRDefault="00DF5A85" w:rsidP="00DF5A85">
      <w:pPr>
        <w:spacing w:after="0" w:line="240" w:lineRule="auto"/>
        <w:jc w:val="center"/>
        <w:rPr>
          <w:rFonts w:ascii="Times New Roman" w:eastAsia="Calibri" w:hAnsi="Times New Roman" w:cs="Times New Roman"/>
          <w:sz w:val="24"/>
          <w:szCs w:val="24"/>
        </w:rPr>
      </w:pPr>
      <w:r w:rsidRPr="00D62A66">
        <w:rPr>
          <w:rFonts w:ascii="Times New Roman" w:eastAsia="Calibri" w:hAnsi="Times New Roman" w:cs="Times New Roman"/>
          <w:sz w:val="24"/>
          <w:szCs w:val="24"/>
        </w:rPr>
        <w:t>на 2018 год</w:t>
      </w:r>
    </w:p>
    <w:p w:rsidR="00DF5A85" w:rsidRPr="00D62A66" w:rsidRDefault="00DF5A85" w:rsidP="00DF5A85">
      <w:pPr>
        <w:jc w:val="center"/>
        <w:rPr>
          <w:rFonts w:ascii="Times New Roman" w:eastAsia="Calibri" w:hAnsi="Times New Roman" w:cs="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1701"/>
        <w:gridCol w:w="1984"/>
        <w:gridCol w:w="2552"/>
      </w:tblGrid>
      <w:tr w:rsidR="00DF5A85" w:rsidRPr="00D62A66" w:rsidTr="00FA3737">
        <w:tc>
          <w:tcPr>
            <w:tcW w:w="1843" w:type="dxa"/>
            <w:tcBorders>
              <w:top w:val="single" w:sz="4" w:space="0" w:color="auto"/>
              <w:left w:val="single" w:sz="4" w:space="0" w:color="auto"/>
              <w:bottom w:val="single" w:sz="4" w:space="0" w:color="auto"/>
              <w:right w:val="single" w:sz="4" w:space="0" w:color="auto"/>
            </w:tcBorders>
            <w:vAlign w:val="center"/>
            <w:hideMark/>
          </w:tcPr>
          <w:p w:rsidR="00DF5A85" w:rsidRPr="00D62A66" w:rsidRDefault="00DF5A85" w:rsidP="00FA3737">
            <w:pPr>
              <w:pStyle w:val="a8"/>
              <w:jc w:val="center"/>
              <w:rPr>
                <w:rFonts w:cs="Times New Roman"/>
                <w:szCs w:val="24"/>
              </w:rPr>
            </w:pPr>
            <w:r w:rsidRPr="00D62A66">
              <w:rPr>
                <w:rFonts w:cs="Times New Roman"/>
                <w:szCs w:val="24"/>
              </w:rPr>
              <w:t>Наименование объекта приватизации, краткая характеристика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F5A85" w:rsidRPr="00D62A66" w:rsidRDefault="00DF5A85" w:rsidP="00FA3737">
            <w:pPr>
              <w:pStyle w:val="a8"/>
              <w:jc w:val="center"/>
              <w:rPr>
                <w:rFonts w:cs="Times New Roman"/>
                <w:szCs w:val="24"/>
              </w:rPr>
            </w:pPr>
            <w:r w:rsidRPr="00D62A66">
              <w:rPr>
                <w:rFonts w:cs="Times New Roman"/>
                <w:szCs w:val="24"/>
              </w:rPr>
              <w:t>Местонахождение объекта приватизации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5A85" w:rsidRPr="00D62A66" w:rsidRDefault="00DF5A85" w:rsidP="00FA3737">
            <w:pPr>
              <w:pStyle w:val="a8"/>
              <w:jc w:val="center"/>
              <w:rPr>
                <w:rFonts w:cs="Times New Roman"/>
                <w:szCs w:val="24"/>
              </w:rPr>
            </w:pPr>
            <w:r w:rsidRPr="00D62A66">
              <w:rPr>
                <w:rFonts w:cs="Times New Roman"/>
                <w:szCs w:val="24"/>
              </w:rPr>
              <w:t>Обременение (аренда,</w:t>
            </w:r>
          </w:p>
          <w:p w:rsidR="00DF5A85" w:rsidRPr="00D62A66" w:rsidRDefault="00DF5A85" w:rsidP="00FA3737">
            <w:pPr>
              <w:pStyle w:val="a8"/>
              <w:jc w:val="center"/>
              <w:rPr>
                <w:rFonts w:cs="Times New Roman"/>
                <w:szCs w:val="24"/>
              </w:rPr>
            </w:pPr>
            <w:r w:rsidRPr="00D62A66">
              <w:rPr>
                <w:rFonts w:cs="Times New Roman"/>
                <w:szCs w:val="24"/>
              </w:rPr>
              <w:t>пользование,</w:t>
            </w:r>
          </w:p>
          <w:p w:rsidR="00DF5A85" w:rsidRPr="00D62A66" w:rsidRDefault="00DF5A85" w:rsidP="00FA3737">
            <w:pPr>
              <w:pStyle w:val="a8"/>
              <w:jc w:val="center"/>
              <w:rPr>
                <w:rFonts w:cs="Times New Roman"/>
                <w:szCs w:val="24"/>
              </w:rPr>
            </w:pPr>
            <w:r w:rsidRPr="00D62A66">
              <w:rPr>
                <w:rFonts w:cs="Times New Roman"/>
                <w:szCs w:val="24"/>
              </w:rPr>
              <w:t>залог и т.п.)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DF5A85" w:rsidRPr="00D62A66" w:rsidRDefault="00DF5A85" w:rsidP="00FA3737">
            <w:pPr>
              <w:pStyle w:val="a8"/>
              <w:jc w:val="center"/>
              <w:rPr>
                <w:rFonts w:cs="Times New Roman"/>
                <w:szCs w:val="24"/>
              </w:rPr>
            </w:pPr>
            <w:r w:rsidRPr="00D62A66">
              <w:rPr>
                <w:rFonts w:cs="Times New Roman"/>
                <w:szCs w:val="24"/>
              </w:rPr>
              <w:t>Наименование балансодер-жателя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DF5A85" w:rsidRPr="00D62A66" w:rsidRDefault="00DF5A85" w:rsidP="00FA3737">
            <w:pPr>
              <w:pStyle w:val="a8"/>
              <w:jc w:val="center"/>
              <w:rPr>
                <w:rFonts w:cs="Times New Roman"/>
                <w:szCs w:val="24"/>
              </w:rPr>
            </w:pPr>
            <w:r w:rsidRPr="00D62A66">
              <w:rPr>
                <w:rFonts w:cs="Times New Roman"/>
                <w:szCs w:val="24"/>
              </w:rPr>
              <w:t>Цена (руб.) на основании оценки рыночной стоимости независимым оценщиком,</w:t>
            </w:r>
          </w:p>
          <w:p w:rsidR="00DF5A85" w:rsidRPr="00D62A66" w:rsidRDefault="00DF5A85" w:rsidP="00FA3737">
            <w:pPr>
              <w:pStyle w:val="a8"/>
              <w:jc w:val="center"/>
              <w:rPr>
                <w:rFonts w:cs="Times New Roman"/>
                <w:szCs w:val="24"/>
              </w:rPr>
            </w:pPr>
            <w:r w:rsidRPr="00D62A66">
              <w:rPr>
                <w:rFonts w:cs="Times New Roman"/>
                <w:szCs w:val="24"/>
              </w:rPr>
              <w:t>предположительный срок приватизации</w:t>
            </w:r>
          </w:p>
        </w:tc>
      </w:tr>
      <w:tr w:rsidR="00DF5A85" w:rsidRPr="00D62A66" w:rsidTr="00FA3737">
        <w:trPr>
          <w:trHeight w:val="1964"/>
        </w:trPr>
        <w:tc>
          <w:tcPr>
            <w:tcW w:w="1843" w:type="dxa"/>
            <w:tcBorders>
              <w:top w:val="single" w:sz="4" w:space="0" w:color="auto"/>
              <w:left w:val="single" w:sz="4" w:space="0" w:color="auto"/>
              <w:bottom w:val="single" w:sz="4" w:space="0" w:color="auto"/>
              <w:right w:val="single" w:sz="4" w:space="0" w:color="auto"/>
            </w:tcBorders>
            <w:hideMark/>
          </w:tcPr>
          <w:p w:rsidR="00DF5A85" w:rsidRPr="00D62A66" w:rsidRDefault="00DF5A85" w:rsidP="00FA3737">
            <w:pPr>
              <w:pStyle w:val="a8"/>
              <w:jc w:val="left"/>
              <w:rPr>
                <w:rFonts w:cs="Times New Roman"/>
                <w:szCs w:val="24"/>
              </w:rPr>
            </w:pPr>
            <w:r w:rsidRPr="00D62A66">
              <w:rPr>
                <w:rFonts w:cs="Times New Roman"/>
                <w:szCs w:val="24"/>
              </w:rPr>
              <w:t>Нежилое здание (котельная)</w:t>
            </w:r>
          </w:p>
        </w:tc>
        <w:tc>
          <w:tcPr>
            <w:tcW w:w="1985" w:type="dxa"/>
            <w:tcBorders>
              <w:top w:val="single" w:sz="4" w:space="0" w:color="auto"/>
              <w:left w:val="single" w:sz="4" w:space="0" w:color="auto"/>
              <w:bottom w:val="single" w:sz="4" w:space="0" w:color="auto"/>
              <w:right w:val="single" w:sz="4" w:space="0" w:color="auto"/>
            </w:tcBorders>
          </w:tcPr>
          <w:p w:rsidR="00DF5A85" w:rsidRPr="00D62A66" w:rsidRDefault="00DF5A85" w:rsidP="00FA3737">
            <w:pPr>
              <w:pStyle w:val="a8"/>
              <w:jc w:val="left"/>
              <w:rPr>
                <w:rFonts w:cs="Times New Roman"/>
                <w:szCs w:val="24"/>
              </w:rPr>
            </w:pPr>
            <w:r w:rsidRPr="00D62A66">
              <w:rPr>
                <w:rFonts w:cs="Times New Roman"/>
                <w:szCs w:val="24"/>
              </w:rPr>
              <w:t>Новосибирская область, Черепановскийрайон, .п. Бочкарево, ул. Шоссейная, д. 30а</w:t>
            </w:r>
          </w:p>
        </w:tc>
        <w:tc>
          <w:tcPr>
            <w:tcW w:w="1701" w:type="dxa"/>
            <w:tcBorders>
              <w:top w:val="single" w:sz="4" w:space="0" w:color="auto"/>
              <w:left w:val="single" w:sz="4" w:space="0" w:color="auto"/>
              <w:bottom w:val="single" w:sz="4" w:space="0" w:color="auto"/>
              <w:right w:val="single" w:sz="4" w:space="0" w:color="auto"/>
            </w:tcBorders>
          </w:tcPr>
          <w:p w:rsidR="00DF5A85" w:rsidRPr="00D62A66" w:rsidRDefault="00DF5A85" w:rsidP="00FA3737">
            <w:pPr>
              <w:pStyle w:val="a8"/>
              <w:jc w:val="center"/>
              <w:rPr>
                <w:rFonts w:cs="Times New Roman"/>
                <w:szCs w:val="24"/>
              </w:rPr>
            </w:pPr>
            <w:r w:rsidRPr="00D62A66">
              <w:rPr>
                <w:rFonts w:cs="Times New Roman"/>
                <w:szCs w:val="24"/>
              </w:rPr>
              <w:t>нет</w:t>
            </w:r>
          </w:p>
        </w:tc>
        <w:tc>
          <w:tcPr>
            <w:tcW w:w="1984" w:type="dxa"/>
            <w:tcBorders>
              <w:top w:val="single" w:sz="4" w:space="0" w:color="auto"/>
              <w:left w:val="single" w:sz="4" w:space="0" w:color="auto"/>
              <w:bottom w:val="single" w:sz="4" w:space="0" w:color="auto"/>
              <w:right w:val="single" w:sz="4" w:space="0" w:color="auto"/>
            </w:tcBorders>
            <w:hideMark/>
          </w:tcPr>
          <w:p w:rsidR="00DF5A85" w:rsidRPr="00D62A66" w:rsidRDefault="00DF5A85" w:rsidP="00FA3737">
            <w:pPr>
              <w:rPr>
                <w:rFonts w:ascii="Times New Roman" w:eastAsia="Calibri" w:hAnsi="Times New Roman" w:cs="Times New Roman"/>
                <w:sz w:val="24"/>
                <w:szCs w:val="24"/>
              </w:rPr>
            </w:pPr>
            <w:r w:rsidRPr="00D62A66">
              <w:rPr>
                <w:rFonts w:ascii="Times New Roman" w:eastAsia="Calibri" w:hAnsi="Times New Roman" w:cs="Times New Roman"/>
                <w:sz w:val="24"/>
                <w:szCs w:val="24"/>
              </w:rPr>
              <w:t>Администрация Бочкаревского сельсовета</w:t>
            </w:r>
          </w:p>
        </w:tc>
        <w:tc>
          <w:tcPr>
            <w:tcW w:w="2552" w:type="dxa"/>
            <w:tcBorders>
              <w:top w:val="single" w:sz="4" w:space="0" w:color="auto"/>
              <w:left w:val="single" w:sz="4" w:space="0" w:color="auto"/>
              <w:bottom w:val="single" w:sz="4" w:space="0" w:color="auto"/>
              <w:right w:val="single" w:sz="4" w:space="0" w:color="auto"/>
            </w:tcBorders>
          </w:tcPr>
          <w:p w:rsidR="00DF5A85" w:rsidRPr="00D62A66" w:rsidRDefault="00DF5A85" w:rsidP="00FA3737">
            <w:pPr>
              <w:pStyle w:val="a8"/>
              <w:jc w:val="left"/>
              <w:rPr>
                <w:rFonts w:cs="Times New Roman"/>
                <w:szCs w:val="24"/>
              </w:rPr>
            </w:pPr>
            <w:r w:rsidRPr="00D62A66">
              <w:rPr>
                <w:rFonts w:cs="Times New Roman"/>
                <w:szCs w:val="24"/>
              </w:rPr>
              <w:t>Рыночная стоимость  единого объекта оценки, по состоянию на 09.06.2018год: 714398,00 (Семьсот четырнадцать тысяч триста девяносто восемь рублей 00 коп)</w:t>
            </w:r>
          </w:p>
        </w:tc>
      </w:tr>
    </w:tbl>
    <w:p w:rsidR="00DF5A85" w:rsidRPr="00D62A66" w:rsidRDefault="00DF5A85" w:rsidP="00DF5A85">
      <w:pPr>
        <w:pStyle w:val="ConsNormal"/>
        <w:widowControl/>
        <w:ind w:right="0" w:firstLine="0"/>
        <w:jc w:val="both"/>
        <w:rPr>
          <w:rFonts w:ascii="Times New Roman" w:hAnsi="Times New Roman" w:cs="Times New Roman"/>
          <w:sz w:val="24"/>
          <w:szCs w:val="24"/>
        </w:rPr>
      </w:pPr>
    </w:p>
    <w:p w:rsidR="00DF5A85" w:rsidRPr="00D62A66" w:rsidRDefault="00DF5A85" w:rsidP="00DF5A85">
      <w:pPr>
        <w:tabs>
          <w:tab w:val="left" w:pos="700"/>
        </w:tabs>
        <w:rPr>
          <w:rFonts w:ascii="Times New Roman" w:eastAsia="Calibri" w:hAnsi="Times New Roman" w:cs="Times New Roman"/>
          <w:sz w:val="24"/>
          <w:szCs w:val="24"/>
        </w:rPr>
      </w:pPr>
      <w:r w:rsidRPr="00D62A66">
        <w:rPr>
          <w:rFonts w:ascii="Times New Roman" w:eastAsia="Calibri" w:hAnsi="Times New Roman" w:cs="Times New Roman"/>
          <w:sz w:val="24"/>
          <w:szCs w:val="24"/>
        </w:rPr>
        <w:t xml:space="preserve">          Приватизация имущества проводится в форме открытого аукциона. В случае,  если аукцион будет признан несостоявшимся,  по решению Главы р может быть избрана другая форма торгов.</w:t>
      </w:r>
    </w:p>
    <w:p w:rsidR="00DF5A85" w:rsidRPr="00D62A66" w:rsidRDefault="00DF5A85" w:rsidP="00DF5A85">
      <w:pPr>
        <w:pStyle w:val="ConsNormal"/>
        <w:widowControl/>
        <w:ind w:right="0" w:firstLine="0"/>
        <w:jc w:val="right"/>
        <w:rPr>
          <w:rFonts w:ascii="Times New Roman" w:hAnsi="Times New Roman" w:cs="Times New Roman"/>
          <w:sz w:val="24"/>
          <w:szCs w:val="24"/>
        </w:rPr>
      </w:pPr>
    </w:p>
    <w:p w:rsidR="00DF5A85" w:rsidRPr="00D62A66" w:rsidRDefault="00DF5A85" w:rsidP="00DF5A85">
      <w:pPr>
        <w:pStyle w:val="ConsNormal"/>
        <w:widowControl/>
        <w:ind w:right="0" w:firstLine="0"/>
        <w:jc w:val="right"/>
        <w:rPr>
          <w:rFonts w:ascii="Times New Roman" w:hAnsi="Times New Roman" w:cs="Times New Roman"/>
          <w:sz w:val="24"/>
          <w:szCs w:val="24"/>
        </w:rPr>
      </w:pPr>
    </w:p>
    <w:p w:rsidR="009F5E40" w:rsidRPr="00405186" w:rsidRDefault="00DF5A85" w:rsidP="009F5E40">
      <w:pPr>
        <w:suppressAutoHyphens/>
        <w:spacing w:after="0" w:line="240" w:lineRule="auto"/>
        <w:jc w:val="center"/>
        <w:rPr>
          <w:rFonts w:ascii="Times New Roman" w:eastAsia="Calibri" w:hAnsi="Times New Roman" w:cs="Times New Roman"/>
          <w:b/>
          <w:sz w:val="24"/>
          <w:szCs w:val="24"/>
          <w:lang w:eastAsia="zh-CN"/>
        </w:rPr>
      </w:pPr>
      <w:r w:rsidRPr="00D62A66">
        <w:rPr>
          <w:rFonts w:ascii="Times New Roman" w:hAnsi="Times New Roman" w:cs="Times New Roman"/>
          <w:sz w:val="24"/>
          <w:szCs w:val="24"/>
        </w:rPr>
        <w:t xml:space="preserve"> </w:t>
      </w:r>
      <w:r w:rsidR="009F5E40" w:rsidRPr="00405186">
        <w:rPr>
          <w:rFonts w:ascii="Times New Roman" w:eastAsia="Calibri" w:hAnsi="Times New Roman" w:cs="Times New Roman"/>
          <w:b/>
          <w:sz w:val="24"/>
          <w:szCs w:val="24"/>
          <w:lang w:eastAsia="zh-CN"/>
        </w:rPr>
        <w:t>АДМИНИСТРАЦИЯ БОЧКАРЕВСКОГО  СЕЛЬСОВЕТА</w:t>
      </w:r>
    </w:p>
    <w:p w:rsidR="009F5E40" w:rsidRPr="00405186" w:rsidRDefault="009F5E40" w:rsidP="009F5E40">
      <w:pPr>
        <w:suppressAutoHyphens/>
        <w:spacing w:after="0" w:line="240" w:lineRule="auto"/>
        <w:jc w:val="center"/>
        <w:rPr>
          <w:rFonts w:ascii="Times New Roman" w:eastAsia="Calibri" w:hAnsi="Times New Roman" w:cs="Times New Roman"/>
          <w:b/>
          <w:sz w:val="24"/>
          <w:szCs w:val="24"/>
          <w:lang w:eastAsia="zh-CN"/>
        </w:rPr>
      </w:pPr>
      <w:r w:rsidRPr="00405186">
        <w:rPr>
          <w:rFonts w:ascii="Times New Roman" w:eastAsia="Calibri" w:hAnsi="Times New Roman" w:cs="Times New Roman"/>
          <w:b/>
          <w:sz w:val="24"/>
          <w:szCs w:val="24"/>
          <w:lang w:eastAsia="zh-CN"/>
        </w:rPr>
        <w:t>ЧЕРЕПАНОВСКОГО РАЙОНА НОВОСИБИРСКОЙ ОБЛАСТИ</w:t>
      </w:r>
    </w:p>
    <w:p w:rsidR="009F5E40" w:rsidRPr="00405186" w:rsidRDefault="009F5E40" w:rsidP="009F5E40">
      <w:pPr>
        <w:suppressAutoHyphens/>
        <w:spacing w:after="0" w:line="240" w:lineRule="auto"/>
        <w:jc w:val="center"/>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jc w:val="center"/>
        <w:rPr>
          <w:rFonts w:ascii="Times New Roman" w:eastAsia="Calibri" w:hAnsi="Times New Roman" w:cs="Times New Roman"/>
          <w:b/>
          <w:sz w:val="24"/>
          <w:szCs w:val="24"/>
          <w:lang w:eastAsia="zh-CN"/>
        </w:rPr>
      </w:pPr>
      <w:r w:rsidRPr="00405186">
        <w:rPr>
          <w:rFonts w:ascii="Times New Roman" w:eastAsia="Calibri" w:hAnsi="Times New Roman" w:cs="Times New Roman"/>
          <w:b/>
          <w:sz w:val="24"/>
          <w:szCs w:val="24"/>
          <w:lang w:eastAsia="zh-CN"/>
        </w:rPr>
        <w:t>ПОСТАНОВЛЕНИЕ</w:t>
      </w:r>
    </w:p>
    <w:p w:rsidR="009F5E40" w:rsidRPr="00405186" w:rsidRDefault="009F5E40" w:rsidP="009F5E40">
      <w:pPr>
        <w:suppressAutoHyphens/>
        <w:spacing w:after="0" w:line="240" w:lineRule="auto"/>
        <w:jc w:val="center"/>
        <w:rPr>
          <w:rFonts w:ascii="Times New Roman" w:eastAsia="Calibri" w:hAnsi="Times New Roman" w:cs="Times New Roman"/>
          <w:b/>
          <w:sz w:val="24"/>
          <w:szCs w:val="24"/>
          <w:lang w:eastAsia="zh-CN"/>
        </w:rPr>
      </w:pPr>
    </w:p>
    <w:p w:rsidR="009F5E40" w:rsidRPr="00405186" w:rsidRDefault="009F5E40" w:rsidP="009F5E40">
      <w:pPr>
        <w:suppressAutoHyphens/>
        <w:spacing w:after="0" w:line="240" w:lineRule="auto"/>
        <w:jc w:val="center"/>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от 08.08.2018г.                                                  № 55</w:t>
      </w:r>
    </w:p>
    <w:p w:rsidR="009F5E40" w:rsidRPr="00405186" w:rsidRDefault="009F5E40" w:rsidP="009F5E40">
      <w:pPr>
        <w:suppressAutoHyphens/>
        <w:spacing w:after="0" w:line="240" w:lineRule="auto"/>
        <w:jc w:val="center"/>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jc w:val="both"/>
        <w:rPr>
          <w:rFonts w:ascii="Times New Roman" w:eastAsia="Calibri" w:hAnsi="Times New Roman" w:cs="Times New Roman"/>
          <w:sz w:val="24"/>
          <w:szCs w:val="24"/>
          <w:lang w:eastAsia="zh-CN"/>
        </w:rPr>
      </w:pPr>
    </w:p>
    <w:p w:rsidR="009F5E40" w:rsidRPr="00405186" w:rsidRDefault="009F5E40" w:rsidP="009F5E40">
      <w:pPr>
        <w:suppressAutoHyphens/>
        <w:spacing w:after="60" w:line="240" w:lineRule="auto"/>
        <w:jc w:val="center"/>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Об утверждении муниципальной программы</w:t>
      </w:r>
    </w:p>
    <w:p w:rsidR="009F5E40" w:rsidRPr="00405186" w:rsidRDefault="009F5E40" w:rsidP="009F5E40">
      <w:pPr>
        <w:suppressAutoHyphens/>
        <w:spacing w:after="60" w:line="240" w:lineRule="auto"/>
        <w:jc w:val="center"/>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развития субъектов малого и среднего предпринимательства</w:t>
      </w:r>
    </w:p>
    <w:p w:rsidR="009F5E40" w:rsidRPr="00405186" w:rsidRDefault="009F5E40" w:rsidP="009F5E40">
      <w:pPr>
        <w:suppressAutoHyphens/>
        <w:spacing w:after="60" w:line="240" w:lineRule="auto"/>
        <w:jc w:val="center"/>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 на территории Бочкаревского сельсовета Черепановского района </w:t>
      </w:r>
    </w:p>
    <w:p w:rsidR="009F5E40" w:rsidRPr="00405186" w:rsidRDefault="009F5E40" w:rsidP="009F5E40">
      <w:pPr>
        <w:suppressAutoHyphens/>
        <w:spacing w:after="60" w:line="240" w:lineRule="auto"/>
        <w:jc w:val="center"/>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Новосибирской области на 2018-2020 годы</w:t>
      </w:r>
    </w:p>
    <w:p w:rsidR="009F5E40" w:rsidRPr="00405186" w:rsidRDefault="009F5E40" w:rsidP="009F5E40">
      <w:pPr>
        <w:suppressAutoHyphens/>
        <w:spacing w:after="0" w:line="240" w:lineRule="auto"/>
        <w:ind w:right="381" w:firstLine="567"/>
        <w:rPr>
          <w:rFonts w:ascii="Times New Roman" w:eastAsia="Calibri" w:hAnsi="Times New Roman" w:cs="Times New Roman"/>
          <w:kern w:val="2"/>
          <w:sz w:val="24"/>
          <w:szCs w:val="24"/>
          <w:lang w:eastAsia="zh-CN"/>
        </w:rPr>
      </w:pPr>
    </w:p>
    <w:p w:rsidR="009F5E40" w:rsidRPr="00405186" w:rsidRDefault="009F5E40" w:rsidP="009F5E40">
      <w:pPr>
        <w:suppressAutoHyphens/>
        <w:spacing w:after="0" w:line="240" w:lineRule="auto"/>
        <w:ind w:right="381" w:firstLine="567"/>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В целях содействия развитию малого и среднего предпринимательства на территории Бочкаревского  сельсовета Черепановского района Новосибирской области, в соответствии с Федеральными законами </w:t>
      </w:r>
      <w:r w:rsidRPr="00405186">
        <w:rPr>
          <w:rFonts w:ascii="Times New Roman" w:eastAsia="Calibri" w:hAnsi="Times New Roman" w:cs="Times New Roman"/>
          <w:kern w:val="2"/>
          <w:sz w:val="24"/>
          <w:szCs w:val="24"/>
          <w:lang w:eastAsia="zh-CN"/>
        </w:rPr>
        <w:t xml:space="preserve">от 06.10.2003 №131-ФЗ «Об общих принципах организации местного самоуправления в Российской Федерации», </w:t>
      </w:r>
      <w:r w:rsidRPr="00405186">
        <w:rPr>
          <w:rFonts w:ascii="Times New Roman" w:eastAsia="Calibri" w:hAnsi="Times New Roman" w:cs="Times New Roman"/>
          <w:sz w:val="24"/>
          <w:szCs w:val="24"/>
          <w:lang w:eastAsia="zh-CN"/>
        </w:rPr>
        <w:t xml:space="preserve">от 24.07.2007 № 209-ФЗ «О развитии малого и среднего предпринимательства в Российской Федерации», Уставом Бочкаревского сельсовета Черепановского района Новосибирской области, администрация Бочкаревского  сельсовета Черепановского района Новосибирской области </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ПОСТАНОВЛЯЕТ:</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lastRenderedPageBreak/>
        <w:t>1.Утвердить муниципальную  программу развития субъектов малого и среднего предпринимательства на территории Бочкаревского  сельсовета Черепановского района Новосибирской области на 2018-2020 годы согласно приложению.</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2.Финансирование муниципальной  программы развития субъектов малого и среднего предпринимательства на территории Бочкаревского  сельсовета Черепановского района Новосибирской области на 2018-2020 годы осуществлять в пределах средств, утвержденных в бюджете Бочкаревского  сельсовета Черепановского района Новосибирской области. </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3. Опубликовать настоящее постановление в печатном издании   «Сельские ведомости» и разместить на официальном сайте администрации Бочкаревского  сельсовета Черепановского района Новосибирской области .</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4. Контроль за исполнением данного постановления оставляю за собой. </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405186">
        <w:rPr>
          <w:rFonts w:ascii="Times New Roman" w:eastAsia="Calibri" w:hAnsi="Times New Roman" w:cs="Times New Roman"/>
          <w:sz w:val="24"/>
          <w:szCs w:val="24"/>
          <w:lang w:eastAsia="zh-CN"/>
        </w:rPr>
        <w:t xml:space="preserve">        Глава Бочкаревского  сельсовета                               В.И.Калиновск</w:t>
      </w:r>
      <w:r>
        <w:rPr>
          <w:rFonts w:ascii="Times New Roman" w:eastAsia="Calibri" w:hAnsi="Times New Roman" w:cs="Times New Roman"/>
          <w:sz w:val="24"/>
          <w:szCs w:val="24"/>
          <w:lang w:eastAsia="zh-CN"/>
        </w:rPr>
        <w:t>ий</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ind w:left="5664" w:firstLine="708"/>
        <w:jc w:val="both"/>
        <w:rPr>
          <w:rFonts w:ascii="Times New Roman" w:eastAsia="Calibri" w:hAnsi="Times New Roman" w:cs="Times New Roman"/>
          <w:kern w:val="2"/>
          <w:sz w:val="24"/>
          <w:szCs w:val="24"/>
          <w:lang w:eastAsia="zh-CN"/>
        </w:rPr>
      </w:pPr>
    </w:p>
    <w:p w:rsidR="009F5E40" w:rsidRPr="00405186" w:rsidRDefault="009F5E40" w:rsidP="009F5E40">
      <w:pPr>
        <w:suppressAutoHyphens/>
        <w:spacing w:after="0" w:line="240" w:lineRule="auto"/>
        <w:ind w:left="5664" w:firstLine="708"/>
        <w:jc w:val="right"/>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Приложение</w:t>
      </w:r>
    </w:p>
    <w:p w:rsidR="009F5E40" w:rsidRPr="00405186" w:rsidRDefault="009F5E40" w:rsidP="009F5E40">
      <w:pPr>
        <w:suppressAutoHyphens/>
        <w:spacing w:after="0" w:line="240" w:lineRule="auto"/>
        <w:ind w:left="4956"/>
        <w:jc w:val="right"/>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к постановлению администрации   </w:t>
      </w:r>
    </w:p>
    <w:p w:rsidR="009F5E40" w:rsidRPr="00405186" w:rsidRDefault="009F5E40" w:rsidP="009F5E40">
      <w:pPr>
        <w:suppressAutoHyphens/>
        <w:spacing w:after="0" w:line="240" w:lineRule="auto"/>
        <w:jc w:val="right"/>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                                                         Бочкаревского сельсовета </w:t>
      </w:r>
    </w:p>
    <w:p w:rsidR="009F5E40" w:rsidRPr="00405186" w:rsidRDefault="009F5E40" w:rsidP="009F5E40">
      <w:pPr>
        <w:suppressAutoHyphens/>
        <w:spacing w:after="0" w:line="240" w:lineRule="auto"/>
        <w:jc w:val="right"/>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Черепановского района</w:t>
      </w:r>
    </w:p>
    <w:p w:rsidR="009F5E40" w:rsidRPr="00405186" w:rsidRDefault="009F5E40" w:rsidP="009F5E40">
      <w:pPr>
        <w:suppressAutoHyphens/>
        <w:spacing w:after="0" w:line="240" w:lineRule="auto"/>
        <w:jc w:val="right"/>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Новосибирской области </w:t>
      </w:r>
    </w:p>
    <w:p w:rsidR="009F5E40" w:rsidRPr="00405186" w:rsidRDefault="009F5E40" w:rsidP="009F5E40">
      <w:pPr>
        <w:suppressAutoHyphens/>
        <w:spacing w:after="0" w:line="240" w:lineRule="auto"/>
        <w:ind w:left="4956" w:firstLine="708"/>
        <w:jc w:val="right"/>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      от 08.08. 2018 г. № 55</w:t>
      </w:r>
    </w:p>
    <w:p w:rsidR="009F5E40" w:rsidRPr="00405186" w:rsidRDefault="009F5E40" w:rsidP="009F5E40">
      <w:pPr>
        <w:suppressAutoHyphens/>
        <w:spacing w:after="0" w:line="240" w:lineRule="auto"/>
        <w:rPr>
          <w:rFonts w:ascii="Times New Roman" w:eastAsia="Calibri" w:hAnsi="Times New Roman" w:cs="Times New Roman"/>
          <w:kern w:val="2"/>
          <w:sz w:val="24"/>
          <w:szCs w:val="24"/>
          <w:lang w:eastAsia="zh-CN"/>
        </w:rPr>
      </w:pPr>
    </w:p>
    <w:p w:rsidR="009F5E40" w:rsidRPr="00405186" w:rsidRDefault="009F5E40" w:rsidP="009F5E40">
      <w:pPr>
        <w:suppressAutoHyphens/>
        <w:spacing w:after="0" w:line="240" w:lineRule="auto"/>
        <w:rPr>
          <w:rFonts w:ascii="Times New Roman" w:eastAsia="Calibri" w:hAnsi="Times New Roman" w:cs="Times New Roman"/>
          <w:kern w:val="2"/>
          <w:sz w:val="24"/>
          <w:szCs w:val="24"/>
          <w:lang w:eastAsia="zh-CN"/>
        </w:rPr>
      </w:pPr>
    </w:p>
    <w:p w:rsidR="009F5E40" w:rsidRPr="00405186" w:rsidRDefault="009F5E40" w:rsidP="009F5E40">
      <w:pPr>
        <w:suppressAutoHyphens/>
        <w:spacing w:after="0" w:line="240" w:lineRule="auto"/>
        <w:jc w:val="center"/>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Паспорт муниципальной  программы развития субъектов </w:t>
      </w:r>
    </w:p>
    <w:p w:rsidR="009F5E40" w:rsidRPr="00405186" w:rsidRDefault="009F5E40" w:rsidP="009F5E40">
      <w:pPr>
        <w:suppressAutoHyphens/>
        <w:spacing w:after="0" w:line="240" w:lineRule="auto"/>
        <w:jc w:val="center"/>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 малого и среднего предпринимательства </w:t>
      </w:r>
    </w:p>
    <w:p w:rsidR="009F5E40" w:rsidRPr="00405186" w:rsidRDefault="009F5E40" w:rsidP="009F5E40">
      <w:pPr>
        <w:suppressAutoHyphens/>
        <w:spacing w:after="0" w:line="240" w:lineRule="auto"/>
        <w:jc w:val="center"/>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на территории Бочкаревского  сельсовета Черепановского района </w:t>
      </w:r>
    </w:p>
    <w:p w:rsidR="009F5E40" w:rsidRPr="00405186" w:rsidRDefault="009F5E40" w:rsidP="009F5E40">
      <w:pPr>
        <w:suppressAutoHyphens/>
        <w:spacing w:after="0" w:line="240" w:lineRule="auto"/>
        <w:jc w:val="center"/>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Новосибирской области на 2018-2020годы</w:t>
      </w:r>
    </w:p>
    <w:p w:rsidR="009F5E40" w:rsidRPr="00405186" w:rsidRDefault="009F5E40" w:rsidP="009F5E40">
      <w:pPr>
        <w:suppressAutoHyphens/>
        <w:spacing w:after="0" w:line="240" w:lineRule="auto"/>
        <w:rPr>
          <w:rFonts w:ascii="Times New Roman" w:eastAsia="Calibri" w:hAnsi="Times New Roman" w:cs="Times New Roman"/>
          <w:sz w:val="24"/>
          <w:szCs w:val="24"/>
          <w:lang w:eastAsia="zh-CN"/>
        </w:rPr>
      </w:pPr>
    </w:p>
    <w:tbl>
      <w:tblPr>
        <w:tblW w:w="9750" w:type="dxa"/>
        <w:tblLayout w:type="fixed"/>
        <w:tblCellMar>
          <w:left w:w="70" w:type="dxa"/>
          <w:right w:w="70" w:type="dxa"/>
        </w:tblCellMar>
        <w:tblLook w:val="0000" w:firstRow="0" w:lastRow="0" w:firstColumn="0" w:lastColumn="0" w:noHBand="0" w:noVBand="0"/>
      </w:tblPr>
      <w:tblGrid>
        <w:gridCol w:w="2025"/>
        <w:gridCol w:w="7725"/>
      </w:tblGrid>
      <w:tr w:rsidR="009F5E40" w:rsidRPr="00405186" w:rsidTr="007448C0">
        <w:trPr>
          <w:trHeight w:val="471"/>
        </w:trPr>
        <w:tc>
          <w:tcPr>
            <w:tcW w:w="2025" w:type="dxa"/>
            <w:tcBorders>
              <w:top w:val="single" w:sz="6" w:space="0" w:color="000000"/>
              <w:left w:val="single" w:sz="6" w:space="0" w:color="000000"/>
              <w:bottom w:val="single" w:sz="6" w:space="0" w:color="000000"/>
              <w:right w:val="nil"/>
            </w:tcBorders>
          </w:tcPr>
          <w:p w:rsidR="009F5E40" w:rsidRPr="00405186" w:rsidRDefault="009F5E40" w:rsidP="007448C0">
            <w:pPr>
              <w:suppressAutoHyphens/>
              <w:spacing w:after="0" w:line="240" w:lineRule="auto"/>
              <w:jc w:val="center"/>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Наименование  </w:t>
            </w:r>
            <w:r w:rsidRPr="00405186">
              <w:rPr>
                <w:rFonts w:ascii="Times New Roman" w:eastAsia="Calibri" w:hAnsi="Times New Roman" w:cs="Times New Roman"/>
                <w:kern w:val="2"/>
                <w:sz w:val="24"/>
                <w:szCs w:val="24"/>
                <w:lang w:eastAsia="zh-CN"/>
              </w:rPr>
              <w:br/>
              <w:t>Программы</w:t>
            </w:r>
          </w:p>
        </w:tc>
        <w:tc>
          <w:tcPr>
            <w:tcW w:w="7725" w:type="dxa"/>
            <w:tcBorders>
              <w:top w:val="single" w:sz="6" w:space="0" w:color="000000"/>
              <w:left w:val="single" w:sz="6" w:space="0" w:color="000000"/>
              <w:bottom w:val="single" w:sz="6" w:space="0" w:color="000000"/>
              <w:right w:val="single" w:sz="6" w:space="0" w:color="000000"/>
            </w:tcBorders>
          </w:tcPr>
          <w:p w:rsidR="009F5E40" w:rsidRPr="00405186" w:rsidRDefault="009F5E40" w:rsidP="007448C0">
            <w:pPr>
              <w:suppressAutoHyphens/>
              <w:spacing w:after="0" w:line="240" w:lineRule="auto"/>
              <w:jc w:val="center"/>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муниципальная  программа развития субъектов  малого и среднего предпринимательства на территории Бочкаревского  сельсовета Черепановского района Новосибирской области на  2018-2020 годы (далее - Программа)</w:t>
            </w:r>
          </w:p>
        </w:tc>
      </w:tr>
      <w:tr w:rsidR="009F5E40" w:rsidRPr="00405186" w:rsidTr="007448C0">
        <w:trPr>
          <w:trHeight w:val="471"/>
        </w:trPr>
        <w:tc>
          <w:tcPr>
            <w:tcW w:w="2025" w:type="dxa"/>
            <w:tcBorders>
              <w:top w:val="single" w:sz="6" w:space="0" w:color="000000"/>
              <w:left w:val="single" w:sz="6" w:space="0" w:color="000000"/>
              <w:bottom w:val="single" w:sz="6" w:space="0" w:color="000000"/>
              <w:right w:val="nil"/>
            </w:tcBorders>
          </w:tcPr>
          <w:p w:rsidR="009F5E40" w:rsidRPr="00405186" w:rsidRDefault="009F5E40" w:rsidP="007448C0">
            <w:pPr>
              <w:suppressAutoHyphens/>
              <w:spacing w:after="0" w:line="240" w:lineRule="auto"/>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Основные цели Программы</w:t>
            </w:r>
          </w:p>
        </w:tc>
        <w:tc>
          <w:tcPr>
            <w:tcW w:w="7725" w:type="dxa"/>
            <w:tcBorders>
              <w:top w:val="single" w:sz="6" w:space="0" w:color="000000"/>
              <w:left w:val="single" w:sz="6" w:space="0" w:color="000000"/>
              <w:bottom w:val="single" w:sz="6" w:space="0" w:color="000000"/>
              <w:right w:val="single" w:sz="6" w:space="0" w:color="000000"/>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содействие развитию малого и среднего предпринимательства на территории Бочкаревского  сельсовета Черепановского района Новосибирской области (далее - муниципальное образование);</w:t>
            </w:r>
          </w:p>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оказание содействия субъектам малого и среднего предпринимательства  на территории  муниципального образования в продвижении производимых ими товаров (работ, услуг);</w:t>
            </w:r>
          </w:p>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обеспечение занятости и развитие самозанятости населения муниципального образования.</w:t>
            </w:r>
          </w:p>
          <w:p w:rsidR="009F5E40" w:rsidRPr="00405186" w:rsidRDefault="009F5E40" w:rsidP="007448C0">
            <w:pPr>
              <w:suppressAutoHyphens/>
              <w:spacing w:after="0" w:line="240" w:lineRule="auto"/>
              <w:rPr>
                <w:rFonts w:ascii="Times New Roman" w:eastAsia="Calibri" w:hAnsi="Times New Roman" w:cs="Times New Roman"/>
                <w:kern w:val="2"/>
                <w:sz w:val="24"/>
                <w:szCs w:val="24"/>
                <w:lang w:eastAsia="zh-CN"/>
              </w:rPr>
            </w:pPr>
          </w:p>
        </w:tc>
      </w:tr>
      <w:tr w:rsidR="009F5E40" w:rsidRPr="00405186" w:rsidTr="007448C0">
        <w:trPr>
          <w:trHeight w:val="471"/>
        </w:trPr>
        <w:tc>
          <w:tcPr>
            <w:tcW w:w="2025" w:type="dxa"/>
            <w:tcBorders>
              <w:top w:val="single" w:sz="6" w:space="0" w:color="000000"/>
              <w:left w:val="single" w:sz="6" w:space="0" w:color="000000"/>
              <w:bottom w:val="single" w:sz="6" w:space="0" w:color="000000"/>
              <w:right w:val="nil"/>
            </w:tcBorders>
          </w:tcPr>
          <w:p w:rsidR="009F5E40" w:rsidRPr="00405186" w:rsidRDefault="009F5E40" w:rsidP="007448C0">
            <w:pPr>
              <w:suppressAutoHyphens/>
              <w:spacing w:after="0" w:line="240" w:lineRule="auto"/>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Основание для разработки Программы</w:t>
            </w:r>
          </w:p>
        </w:tc>
        <w:tc>
          <w:tcPr>
            <w:tcW w:w="7725" w:type="dxa"/>
            <w:tcBorders>
              <w:top w:val="single" w:sz="6" w:space="0" w:color="000000"/>
              <w:left w:val="single" w:sz="6" w:space="0" w:color="000000"/>
              <w:bottom w:val="single" w:sz="6" w:space="0" w:color="000000"/>
              <w:right w:val="single" w:sz="6" w:space="0" w:color="000000"/>
            </w:tcBorders>
          </w:tcPr>
          <w:p w:rsidR="009F5E40" w:rsidRPr="00405186" w:rsidRDefault="009F5E40" w:rsidP="007448C0">
            <w:pPr>
              <w:suppressAutoHyphens/>
              <w:spacing w:after="0" w:line="240" w:lineRule="auto"/>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Федеральный закон от 06.10.2003 №131-ФЗ «Об общих принципах организации местного самоуправления в Российской Федерации», Федеральный закон от 24.07.2007 № 209-ФЗ «О развитии малого и среднего предпринимательства в Российской Федерации».</w:t>
            </w:r>
          </w:p>
        </w:tc>
      </w:tr>
      <w:tr w:rsidR="009F5E40" w:rsidRPr="00405186" w:rsidTr="007448C0">
        <w:trPr>
          <w:trHeight w:val="471"/>
        </w:trPr>
        <w:tc>
          <w:tcPr>
            <w:tcW w:w="2025" w:type="dxa"/>
            <w:tcBorders>
              <w:top w:val="single" w:sz="6" w:space="0" w:color="000000"/>
              <w:left w:val="single" w:sz="6" w:space="0" w:color="000000"/>
              <w:bottom w:val="single" w:sz="6" w:space="0" w:color="000000"/>
              <w:right w:val="nil"/>
            </w:tcBorders>
          </w:tcPr>
          <w:p w:rsidR="009F5E40" w:rsidRPr="00405186" w:rsidRDefault="009F5E40" w:rsidP="007448C0">
            <w:pPr>
              <w:suppressAutoHyphens/>
              <w:spacing w:after="0" w:line="240" w:lineRule="auto"/>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Заказчик Программы</w:t>
            </w:r>
          </w:p>
        </w:tc>
        <w:tc>
          <w:tcPr>
            <w:tcW w:w="7725" w:type="dxa"/>
            <w:tcBorders>
              <w:top w:val="single" w:sz="6" w:space="0" w:color="000000"/>
              <w:left w:val="single" w:sz="6" w:space="0" w:color="000000"/>
              <w:bottom w:val="single" w:sz="6" w:space="0" w:color="000000"/>
              <w:right w:val="single" w:sz="6" w:space="0" w:color="000000"/>
            </w:tcBorders>
            <w:vAlign w:val="center"/>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Администрация Бочкаревского  сельсовета Черепановского района Новосибирской области (далее – администрация)</w:t>
            </w:r>
          </w:p>
        </w:tc>
      </w:tr>
      <w:tr w:rsidR="009F5E40" w:rsidRPr="00405186" w:rsidTr="007448C0">
        <w:trPr>
          <w:trHeight w:val="471"/>
        </w:trPr>
        <w:tc>
          <w:tcPr>
            <w:tcW w:w="2025" w:type="dxa"/>
            <w:tcBorders>
              <w:top w:val="single" w:sz="6" w:space="0" w:color="000000"/>
              <w:left w:val="single" w:sz="6" w:space="0" w:color="000000"/>
              <w:bottom w:val="single" w:sz="6" w:space="0" w:color="000000"/>
              <w:right w:val="nil"/>
            </w:tcBorders>
          </w:tcPr>
          <w:p w:rsidR="009F5E40" w:rsidRPr="00405186" w:rsidRDefault="009F5E40" w:rsidP="007448C0">
            <w:pPr>
              <w:suppressAutoHyphens/>
              <w:spacing w:after="0" w:line="240" w:lineRule="auto"/>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Разработчики</w:t>
            </w:r>
            <w:r w:rsidRPr="00405186">
              <w:rPr>
                <w:rFonts w:ascii="Times New Roman" w:eastAsia="Calibri" w:hAnsi="Times New Roman" w:cs="Times New Roman"/>
                <w:kern w:val="2"/>
                <w:sz w:val="24"/>
                <w:szCs w:val="24"/>
                <w:lang w:eastAsia="zh-CN"/>
              </w:rPr>
              <w:br/>
              <w:t>Программы</w:t>
            </w:r>
          </w:p>
        </w:tc>
        <w:tc>
          <w:tcPr>
            <w:tcW w:w="7725" w:type="dxa"/>
            <w:tcBorders>
              <w:top w:val="single" w:sz="6" w:space="0" w:color="000000"/>
              <w:left w:val="single" w:sz="6" w:space="0" w:color="000000"/>
              <w:bottom w:val="single" w:sz="6" w:space="0" w:color="000000"/>
              <w:right w:val="single" w:sz="6" w:space="0" w:color="000000"/>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Администрация  </w:t>
            </w:r>
          </w:p>
        </w:tc>
      </w:tr>
      <w:tr w:rsidR="009F5E40" w:rsidRPr="00405186" w:rsidTr="007448C0">
        <w:trPr>
          <w:trHeight w:val="707"/>
        </w:trPr>
        <w:tc>
          <w:tcPr>
            <w:tcW w:w="2025" w:type="dxa"/>
            <w:tcBorders>
              <w:top w:val="single" w:sz="6" w:space="0" w:color="000000"/>
              <w:left w:val="single" w:sz="6" w:space="0" w:color="000000"/>
              <w:bottom w:val="single" w:sz="6" w:space="0" w:color="000000"/>
              <w:right w:val="nil"/>
            </w:tcBorders>
          </w:tcPr>
          <w:p w:rsidR="009F5E40" w:rsidRPr="00405186" w:rsidRDefault="009F5E40" w:rsidP="007448C0">
            <w:pPr>
              <w:suppressAutoHyphens/>
              <w:spacing w:after="0" w:line="240" w:lineRule="auto"/>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lastRenderedPageBreak/>
              <w:t>Исполнители</w:t>
            </w:r>
            <w:r w:rsidRPr="00405186">
              <w:rPr>
                <w:rFonts w:ascii="Times New Roman" w:eastAsia="Calibri" w:hAnsi="Times New Roman" w:cs="Times New Roman"/>
                <w:kern w:val="2"/>
                <w:sz w:val="24"/>
                <w:szCs w:val="24"/>
                <w:lang w:eastAsia="zh-CN"/>
              </w:rPr>
              <w:br/>
              <w:t>мероприятий</w:t>
            </w:r>
            <w:r w:rsidRPr="00405186">
              <w:rPr>
                <w:rFonts w:ascii="Times New Roman" w:eastAsia="Calibri" w:hAnsi="Times New Roman" w:cs="Times New Roman"/>
                <w:kern w:val="2"/>
                <w:sz w:val="24"/>
                <w:szCs w:val="24"/>
                <w:lang w:eastAsia="zh-CN"/>
              </w:rPr>
              <w:br/>
              <w:t>Программы</w:t>
            </w:r>
          </w:p>
        </w:tc>
        <w:tc>
          <w:tcPr>
            <w:tcW w:w="7725" w:type="dxa"/>
            <w:tcBorders>
              <w:top w:val="single" w:sz="6" w:space="0" w:color="000000"/>
              <w:left w:val="single" w:sz="6" w:space="0" w:color="000000"/>
              <w:bottom w:val="single" w:sz="6" w:space="0" w:color="000000"/>
              <w:right w:val="single" w:sz="6" w:space="0" w:color="000000"/>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Администрация, субъекты малого и среднего предпринимательства, некоммерческие организации и общественные объединения предпринимателей</w:t>
            </w:r>
          </w:p>
        </w:tc>
      </w:tr>
      <w:tr w:rsidR="009F5E40" w:rsidRPr="00405186" w:rsidTr="007448C0">
        <w:trPr>
          <w:trHeight w:val="327"/>
        </w:trPr>
        <w:tc>
          <w:tcPr>
            <w:tcW w:w="2025" w:type="dxa"/>
            <w:tcBorders>
              <w:top w:val="single" w:sz="6" w:space="0" w:color="000000"/>
              <w:left w:val="single" w:sz="6" w:space="0" w:color="000000"/>
              <w:bottom w:val="single" w:sz="6" w:space="0" w:color="000000"/>
              <w:right w:val="nil"/>
            </w:tcBorders>
          </w:tcPr>
          <w:p w:rsidR="009F5E40" w:rsidRPr="00405186" w:rsidRDefault="009F5E40" w:rsidP="007448C0">
            <w:pPr>
              <w:suppressAutoHyphens/>
              <w:spacing w:after="0" w:line="240" w:lineRule="auto"/>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Задачи Программы</w:t>
            </w:r>
          </w:p>
        </w:tc>
        <w:tc>
          <w:tcPr>
            <w:tcW w:w="7725" w:type="dxa"/>
            <w:tcBorders>
              <w:top w:val="single" w:sz="6" w:space="0" w:color="000000"/>
              <w:left w:val="single" w:sz="6" w:space="0" w:color="000000"/>
              <w:bottom w:val="single" w:sz="6" w:space="0" w:color="000000"/>
              <w:right w:val="single" w:sz="6" w:space="0" w:color="000000"/>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создание благоприятных условий для развития малого и среднего предпринимательства на территории  муниципального образования;</w:t>
            </w:r>
          </w:p>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 развитие инфраструктуры поддержки субъектов малого и среднего предпринимательства на территории муниципального образования; </w:t>
            </w:r>
          </w:p>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информационная поддержка субъектов малого и среднего предпринимательства  муниципального образования;</w:t>
            </w:r>
          </w:p>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консультационная и организационная поддержка субъектов малого и среднего предпринимательства.</w:t>
            </w:r>
          </w:p>
        </w:tc>
      </w:tr>
      <w:tr w:rsidR="009F5E40" w:rsidRPr="00405186" w:rsidTr="007448C0">
        <w:trPr>
          <w:trHeight w:val="150"/>
        </w:trPr>
        <w:tc>
          <w:tcPr>
            <w:tcW w:w="2025" w:type="dxa"/>
            <w:tcBorders>
              <w:top w:val="single" w:sz="6" w:space="0" w:color="000000"/>
              <w:left w:val="single" w:sz="6" w:space="0" w:color="000000"/>
              <w:bottom w:val="single" w:sz="6" w:space="0" w:color="000000"/>
              <w:right w:val="nil"/>
            </w:tcBorders>
          </w:tcPr>
          <w:p w:rsidR="009F5E40" w:rsidRPr="00405186" w:rsidRDefault="009F5E40" w:rsidP="007448C0">
            <w:pPr>
              <w:suppressAutoHyphens/>
              <w:spacing w:after="0" w:line="240" w:lineRule="auto"/>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Сроки реализации Программы</w:t>
            </w:r>
          </w:p>
        </w:tc>
        <w:tc>
          <w:tcPr>
            <w:tcW w:w="7725" w:type="dxa"/>
            <w:tcBorders>
              <w:top w:val="single" w:sz="6" w:space="0" w:color="000000"/>
              <w:left w:val="single" w:sz="6" w:space="0" w:color="000000"/>
              <w:bottom w:val="single" w:sz="6" w:space="0" w:color="000000"/>
              <w:right w:val="single" w:sz="6" w:space="0" w:color="000000"/>
            </w:tcBorders>
            <w:vAlign w:val="center"/>
          </w:tcPr>
          <w:p w:rsidR="009F5E40" w:rsidRPr="00405186" w:rsidRDefault="009F5E40" w:rsidP="007448C0">
            <w:pPr>
              <w:suppressAutoHyphens/>
              <w:spacing w:after="0" w:line="240" w:lineRule="auto"/>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2018- 2020 годы</w:t>
            </w:r>
          </w:p>
        </w:tc>
      </w:tr>
      <w:tr w:rsidR="009F5E40" w:rsidRPr="00405186" w:rsidTr="007448C0">
        <w:trPr>
          <w:trHeight w:val="471"/>
        </w:trPr>
        <w:tc>
          <w:tcPr>
            <w:tcW w:w="2025" w:type="dxa"/>
            <w:tcBorders>
              <w:top w:val="single" w:sz="6" w:space="0" w:color="000000"/>
              <w:left w:val="single" w:sz="6" w:space="0" w:color="000000"/>
              <w:bottom w:val="single" w:sz="6" w:space="0" w:color="000000"/>
              <w:right w:val="nil"/>
            </w:tcBorders>
          </w:tcPr>
          <w:p w:rsidR="009F5E40" w:rsidRPr="00405186" w:rsidRDefault="009F5E40" w:rsidP="007448C0">
            <w:pPr>
              <w:suppressAutoHyphens/>
              <w:spacing w:after="0" w:line="240" w:lineRule="auto"/>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Результаты</w:t>
            </w:r>
            <w:r w:rsidRPr="00405186">
              <w:rPr>
                <w:rFonts w:ascii="Times New Roman" w:eastAsia="Calibri" w:hAnsi="Times New Roman" w:cs="Times New Roman"/>
                <w:kern w:val="2"/>
                <w:sz w:val="24"/>
                <w:szCs w:val="24"/>
                <w:lang w:eastAsia="zh-CN"/>
              </w:rPr>
              <w:br/>
              <w:t>реализации</w:t>
            </w:r>
            <w:r w:rsidRPr="00405186">
              <w:rPr>
                <w:rFonts w:ascii="Times New Roman" w:eastAsia="Calibri" w:hAnsi="Times New Roman" w:cs="Times New Roman"/>
                <w:kern w:val="2"/>
                <w:sz w:val="24"/>
                <w:szCs w:val="24"/>
                <w:lang w:eastAsia="zh-CN"/>
              </w:rPr>
              <w:br/>
              <w:t>Программы</w:t>
            </w:r>
          </w:p>
        </w:tc>
        <w:tc>
          <w:tcPr>
            <w:tcW w:w="7725" w:type="dxa"/>
            <w:tcBorders>
              <w:top w:val="single" w:sz="6" w:space="0" w:color="000000"/>
              <w:left w:val="single" w:sz="6" w:space="0" w:color="000000"/>
              <w:bottom w:val="single" w:sz="6" w:space="0" w:color="000000"/>
              <w:right w:val="single" w:sz="6" w:space="0" w:color="000000"/>
            </w:tcBorders>
          </w:tcPr>
          <w:p w:rsidR="009F5E40" w:rsidRPr="00405186" w:rsidRDefault="009F5E40" w:rsidP="007448C0">
            <w:pPr>
              <w:suppressAutoHyphens/>
              <w:spacing w:after="0" w:line="240" w:lineRule="auto"/>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обеспечение стабильной занятости в секторе малого и среднего бизнеса;</w:t>
            </w:r>
          </w:p>
          <w:p w:rsidR="009F5E40" w:rsidRPr="00405186" w:rsidRDefault="009F5E40" w:rsidP="007448C0">
            <w:pPr>
              <w:suppressAutoHyphens/>
              <w:spacing w:after="0" w:line="240" w:lineRule="auto"/>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развитие инфраструктуры и улучшение качества предоставляемых услуг</w:t>
            </w:r>
          </w:p>
        </w:tc>
      </w:tr>
    </w:tbl>
    <w:p w:rsidR="009F5E40" w:rsidRPr="00405186" w:rsidRDefault="009F5E40" w:rsidP="009F5E40">
      <w:pPr>
        <w:pageBreakBefore/>
        <w:tabs>
          <w:tab w:val="num" w:pos="0"/>
        </w:tabs>
        <w:suppressAutoHyphens/>
        <w:spacing w:after="0" w:line="240" w:lineRule="auto"/>
        <w:ind w:left="864" w:hanging="864"/>
        <w:jc w:val="center"/>
        <w:outlineLvl w:val="3"/>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lastRenderedPageBreak/>
        <w:t>1. Общие положения</w:t>
      </w:r>
    </w:p>
    <w:p w:rsidR="009F5E40" w:rsidRPr="00405186" w:rsidRDefault="009F5E40" w:rsidP="009F5E40">
      <w:pPr>
        <w:suppressAutoHyphens/>
        <w:spacing w:after="120" w:line="240" w:lineRule="auto"/>
        <w:jc w:val="both"/>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 Настоящая Программа разработана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Цели и основные задачи настоящей Программы направлены на создание условий для развития малого и среднего предпринимательства на территории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 xml:space="preserve">. </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Программа определяет перечень мероприятий, направленных на достижение целей в области развития малого и среднего предпринимательства на территории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 объемы и источники их финансирования, ответственных за реализацию мероприятий.</w:t>
      </w:r>
    </w:p>
    <w:p w:rsidR="009F5E40" w:rsidRPr="00405186" w:rsidRDefault="009F5E40" w:rsidP="009F5E40">
      <w:pPr>
        <w:suppressAutoHyphens/>
        <w:spacing w:after="0" w:line="240" w:lineRule="auto"/>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Программа разработана с учетом основных приоритетов социально-экономического развития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w:t>
      </w:r>
    </w:p>
    <w:p w:rsidR="009F5E40" w:rsidRPr="00405186" w:rsidRDefault="009F5E40" w:rsidP="009F5E40">
      <w:pPr>
        <w:suppressAutoHyphens/>
        <w:spacing w:after="0" w:line="240" w:lineRule="auto"/>
        <w:jc w:val="both"/>
        <w:rPr>
          <w:rFonts w:ascii="Times New Roman" w:eastAsia="Calibri" w:hAnsi="Times New Roman" w:cs="Times New Roman"/>
          <w:sz w:val="24"/>
          <w:szCs w:val="24"/>
          <w:lang w:eastAsia="zh-CN"/>
        </w:rPr>
      </w:pPr>
    </w:p>
    <w:p w:rsidR="009F5E40" w:rsidRPr="00405186" w:rsidRDefault="009F5E40" w:rsidP="009F5E40">
      <w:pPr>
        <w:tabs>
          <w:tab w:val="num" w:pos="0"/>
        </w:tabs>
        <w:suppressAutoHyphens/>
        <w:spacing w:after="0" w:line="240" w:lineRule="auto"/>
        <w:ind w:left="864" w:hanging="864"/>
        <w:jc w:val="center"/>
        <w:outlineLvl w:val="3"/>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2. Содержание проблемы и обоснование</w:t>
      </w:r>
    </w:p>
    <w:p w:rsidR="009F5E40" w:rsidRPr="00405186" w:rsidRDefault="009F5E40" w:rsidP="009F5E40">
      <w:pPr>
        <w:tabs>
          <w:tab w:val="num" w:pos="0"/>
        </w:tabs>
        <w:suppressAutoHyphens/>
        <w:spacing w:after="0" w:line="240" w:lineRule="auto"/>
        <w:ind w:left="864" w:hanging="864"/>
        <w:jc w:val="center"/>
        <w:outlineLvl w:val="3"/>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необходимости ее решения программными методами</w:t>
      </w:r>
    </w:p>
    <w:p w:rsidR="009F5E40" w:rsidRPr="00405186" w:rsidRDefault="009F5E40" w:rsidP="009F5E40">
      <w:pPr>
        <w:suppressAutoHyphens/>
        <w:spacing w:after="120" w:line="240" w:lineRule="auto"/>
        <w:jc w:val="center"/>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Малый бизнес играет важную роль в решении экономических и социальных задач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 xml:space="preserve">, так как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 xml:space="preserve">, стабильность налоговых поступлений. Развитие предпринимательства является одной из приоритетных задач социально-экономического развития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Результаты опроса индивидуальных предпринимателей, руководителей малых предприятий различных форм собственности и наемных работников предпринимателей показали, что количество лиц, желающих организовать свой бизнес, с каждым годом уменьшается. </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Реализация мер по содействию развитию малого и среднего предпринимательства на территории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 xml:space="preserve"> требует комплексного и последовательного подхода, который предполагает использование программно-целевых методов, обеспечивающих увязку реализации мероприятий Программы по срокам, ресурсам, исполнителям, а также организацию процесса контроля.</w:t>
      </w:r>
    </w:p>
    <w:p w:rsidR="009F5E40" w:rsidRPr="00405186" w:rsidRDefault="009F5E40" w:rsidP="009F5E40">
      <w:pPr>
        <w:suppressAutoHyphens/>
        <w:spacing w:after="0" w:line="240" w:lineRule="auto"/>
        <w:jc w:val="both"/>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jc w:val="both"/>
        <w:rPr>
          <w:rFonts w:ascii="Times New Roman" w:eastAsia="Calibri" w:hAnsi="Times New Roman" w:cs="Times New Roman"/>
          <w:sz w:val="24"/>
          <w:szCs w:val="24"/>
          <w:lang w:eastAsia="zh-CN"/>
        </w:rPr>
      </w:pPr>
    </w:p>
    <w:p w:rsidR="009F5E40" w:rsidRPr="00405186" w:rsidRDefault="009F5E40" w:rsidP="009F5E40">
      <w:pPr>
        <w:tabs>
          <w:tab w:val="num" w:pos="0"/>
        </w:tabs>
        <w:suppressAutoHyphens/>
        <w:spacing w:after="0" w:line="240" w:lineRule="auto"/>
        <w:outlineLvl w:val="3"/>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                  3. Основные цели и задачи Программы</w:t>
      </w:r>
    </w:p>
    <w:p w:rsidR="009F5E40" w:rsidRPr="00405186" w:rsidRDefault="009F5E40" w:rsidP="009F5E40">
      <w:pPr>
        <w:suppressAutoHyphens/>
        <w:spacing w:after="0" w:line="240" w:lineRule="auto"/>
        <w:jc w:val="both"/>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 Основными целями Программы являются:</w:t>
      </w:r>
    </w:p>
    <w:p w:rsidR="009F5E40" w:rsidRPr="00405186" w:rsidRDefault="009F5E40" w:rsidP="009F5E40">
      <w:pPr>
        <w:suppressAutoHyphens/>
        <w:spacing w:after="0" w:line="240" w:lineRule="auto"/>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 содействие развитию малого и среднего предпринимательства на территории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 оказание содействия субъектам малого и среднего предпринимательства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 xml:space="preserve"> в продвижении производимых ими товаров (работ, услуг);</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 обеспечение занятости и развитие самозанятости населения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 увеличение доли производимых субъектами малого и среднего предпринимательства товаров (работ, услуг) в объеме производимой предприятиями на территории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 достижение баланса интересов бизнеса и уровня налогообложения для субъектов малого и среднего предпринимательства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lastRenderedPageBreak/>
        <w:t>Задачи, которые необходимо решить для достижения поставленных целей:</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 создание благоприятных условий для развития малого и среднего предпринимательства на территории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 развитие инфраструктуры поддержки субъектов малого и среднего предпринимательства на территории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 информационная поддержка субъектов малого и среднего предпринимательства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 xml:space="preserve"> и организаций, образующих инфраструктуру поддержки субъектов малого и среднего предпринимательства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 консультационная и организационная поддержка субъектов малого и среднего предпринимательства; </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пропаганда (популяризация) предпринимательской деятельности.</w:t>
      </w:r>
    </w:p>
    <w:p w:rsidR="009F5E40" w:rsidRPr="00405186" w:rsidRDefault="009F5E40" w:rsidP="009F5E40">
      <w:pPr>
        <w:suppressAutoHyphens/>
        <w:spacing w:after="0" w:line="240" w:lineRule="auto"/>
        <w:jc w:val="both"/>
        <w:rPr>
          <w:rFonts w:ascii="Times New Roman" w:eastAsia="Calibri" w:hAnsi="Times New Roman" w:cs="Times New Roman"/>
          <w:sz w:val="24"/>
          <w:szCs w:val="24"/>
          <w:lang w:eastAsia="zh-CN"/>
        </w:rPr>
      </w:pPr>
    </w:p>
    <w:p w:rsidR="009F5E40" w:rsidRPr="00405186" w:rsidRDefault="009F5E40" w:rsidP="009F5E40">
      <w:pPr>
        <w:tabs>
          <w:tab w:val="num" w:pos="0"/>
        </w:tabs>
        <w:suppressAutoHyphens/>
        <w:spacing w:after="0" w:line="240" w:lineRule="auto"/>
        <w:ind w:left="864" w:hanging="864"/>
        <w:jc w:val="center"/>
        <w:outlineLvl w:val="3"/>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4.. Срок реализации Программы</w:t>
      </w:r>
    </w:p>
    <w:p w:rsidR="009F5E40" w:rsidRPr="00405186" w:rsidRDefault="009F5E40" w:rsidP="009F5E40">
      <w:pPr>
        <w:suppressAutoHyphens/>
        <w:spacing w:after="120" w:line="240" w:lineRule="auto"/>
        <w:jc w:val="both"/>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  Срок реализации Программы – 2018-2020 годы.</w:t>
      </w:r>
    </w:p>
    <w:p w:rsidR="009F5E40" w:rsidRPr="00405186" w:rsidRDefault="009F5E40" w:rsidP="009F5E40">
      <w:pPr>
        <w:suppressAutoHyphens/>
        <w:spacing w:after="0" w:line="240" w:lineRule="auto"/>
        <w:jc w:val="both"/>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jc w:val="center"/>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5. Система программных мероприятий</w:t>
      </w:r>
    </w:p>
    <w:p w:rsidR="009F5E40" w:rsidRPr="00405186" w:rsidRDefault="009F5E40" w:rsidP="009F5E40">
      <w:pPr>
        <w:suppressAutoHyphens/>
        <w:spacing w:after="0" w:line="240" w:lineRule="auto"/>
        <w:jc w:val="center"/>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Система программных мероприятий представлена следующими направлениями:</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 создание и учреждение новых предприятий, фирм, организаций, решение организационных вопросов, принятие нормативно – правовой базы для успешного функционирования вновь созданных мероприятий, экономически обоснованное их расположение на территории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подбор квалификационных кадров;</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создание условий для привлечения в экономику инвесторов с целью создания конкурентоспособных структур;</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расширение производственных мощностей на базе функционирующих предприятий;</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 расширение налогооблагаемой базы, с целью увеличения поступлений в бюджет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снижение уровня безработицы;</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производство новых видов конкурентоспособной продукции, услуг с целью выхода на новые рынки сбыта;</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трудоустройство населения сельсовета;</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увеличение среднемесячной заработной платы;</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совершенствование внешней среды развития малого предпринимательства;</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развитие субъектов малого и среднего предпринимательства.</w:t>
      </w:r>
    </w:p>
    <w:p w:rsidR="009F5E40" w:rsidRPr="00405186" w:rsidRDefault="009F5E40" w:rsidP="009F5E40">
      <w:pPr>
        <w:suppressAutoHyphens/>
        <w:spacing w:after="0" w:line="240" w:lineRule="auto"/>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jc w:val="center"/>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Перечень мероприятий муниципальной   программы</w:t>
      </w:r>
    </w:p>
    <w:p w:rsidR="009F5E40" w:rsidRPr="00405186" w:rsidRDefault="009F5E40" w:rsidP="009F5E40">
      <w:pPr>
        <w:suppressAutoHyphens/>
        <w:spacing w:after="0" w:line="240" w:lineRule="auto"/>
        <w:jc w:val="center"/>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развития субъектов малого и среднего предпринимательства</w:t>
      </w:r>
    </w:p>
    <w:p w:rsidR="009F5E40" w:rsidRPr="00405186" w:rsidRDefault="009F5E40" w:rsidP="009F5E40">
      <w:pPr>
        <w:suppressAutoHyphens/>
        <w:spacing w:after="0" w:line="240" w:lineRule="auto"/>
        <w:jc w:val="center"/>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на территории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 xml:space="preserve"> на 2018-2020 годы</w:t>
      </w:r>
    </w:p>
    <w:p w:rsidR="009F5E40" w:rsidRPr="00405186" w:rsidRDefault="009F5E40" w:rsidP="009F5E40">
      <w:pPr>
        <w:suppressAutoHyphens/>
        <w:spacing w:after="0" w:line="240" w:lineRule="auto"/>
        <w:rPr>
          <w:rFonts w:ascii="Times New Roman" w:eastAsia="Calibri" w:hAnsi="Times New Roman" w:cs="Times New Roman"/>
          <w:sz w:val="24"/>
          <w:szCs w:val="24"/>
          <w:lang w:eastAsia="zh-CN"/>
        </w:rPr>
      </w:pPr>
    </w:p>
    <w:tbl>
      <w:tblPr>
        <w:tblW w:w="10173" w:type="dxa"/>
        <w:tblLayout w:type="fixed"/>
        <w:tblLook w:val="0000" w:firstRow="0" w:lastRow="0" w:firstColumn="0" w:lastColumn="0" w:noHBand="0" w:noVBand="0"/>
      </w:tblPr>
      <w:tblGrid>
        <w:gridCol w:w="534"/>
        <w:gridCol w:w="3057"/>
        <w:gridCol w:w="2690"/>
        <w:gridCol w:w="1057"/>
        <w:gridCol w:w="1710"/>
        <w:gridCol w:w="105"/>
        <w:gridCol w:w="30"/>
        <w:gridCol w:w="990"/>
      </w:tblGrid>
      <w:tr w:rsidR="009F5E40" w:rsidRPr="00405186" w:rsidTr="007448C0">
        <w:trPr>
          <w:tblHeader/>
        </w:trPr>
        <w:tc>
          <w:tcPr>
            <w:tcW w:w="534" w:type="dxa"/>
            <w:tcBorders>
              <w:top w:val="single" w:sz="4" w:space="0" w:color="000000"/>
              <w:left w:val="single" w:sz="4" w:space="0" w:color="000000"/>
              <w:bottom w:val="single" w:sz="4" w:space="0" w:color="000000"/>
              <w:right w:val="nil"/>
            </w:tcBorders>
            <w:vAlign w:val="center"/>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w:t>
            </w:r>
          </w:p>
        </w:tc>
        <w:tc>
          <w:tcPr>
            <w:tcW w:w="3057" w:type="dxa"/>
            <w:tcBorders>
              <w:top w:val="single" w:sz="4" w:space="0" w:color="000000"/>
              <w:left w:val="single" w:sz="4" w:space="0" w:color="000000"/>
              <w:bottom w:val="single" w:sz="4" w:space="0" w:color="000000"/>
              <w:right w:val="nil"/>
            </w:tcBorders>
            <w:vAlign w:val="center"/>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Мероприятия</w:t>
            </w:r>
          </w:p>
        </w:tc>
        <w:tc>
          <w:tcPr>
            <w:tcW w:w="2690" w:type="dxa"/>
            <w:tcBorders>
              <w:top w:val="single" w:sz="4" w:space="0" w:color="000000"/>
              <w:left w:val="single" w:sz="4" w:space="0" w:color="000000"/>
              <w:bottom w:val="single" w:sz="4" w:space="0" w:color="000000"/>
              <w:right w:val="nil"/>
            </w:tcBorders>
            <w:vAlign w:val="center"/>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Результат</w:t>
            </w:r>
          </w:p>
        </w:tc>
        <w:tc>
          <w:tcPr>
            <w:tcW w:w="1057" w:type="dxa"/>
            <w:tcBorders>
              <w:top w:val="single" w:sz="4" w:space="0" w:color="000000"/>
              <w:left w:val="single" w:sz="4" w:space="0" w:color="000000"/>
              <w:bottom w:val="single" w:sz="4" w:space="0" w:color="000000"/>
              <w:right w:val="nil"/>
            </w:tcBorders>
            <w:vAlign w:val="center"/>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Объем финансирования, </w:t>
            </w:r>
            <w:r w:rsidRPr="00405186">
              <w:rPr>
                <w:rFonts w:ascii="Times New Roman" w:eastAsia="Calibri" w:hAnsi="Times New Roman" w:cs="Times New Roman"/>
                <w:kern w:val="2"/>
                <w:sz w:val="24"/>
                <w:szCs w:val="24"/>
                <w:lang w:eastAsia="zh-CN"/>
              </w:rPr>
              <w:br/>
              <w:t>тыс. рублей</w:t>
            </w:r>
          </w:p>
        </w:tc>
        <w:tc>
          <w:tcPr>
            <w:tcW w:w="1710" w:type="dxa"/>
            <w:tcBorders>
              <w:top w:val="single" w:sz="4" w:space="0" w:color="000000"/>
              <w:left w:val="single" w:sz="4" w:space="0" w:color="000000"/>
              <w:bottom w:val="single" w:sz="4" w:space="0" w:color="000000"/>
              <w:right w:val="single" w:sz="4" w:space="0" w:color="auto"/>
            </w:tcBorders>
            <w:vAlign w:val="center"/>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Исполнители</w:t>
            </w:r>
          </w:p>
        </w:tc>
        <w:tc>
          <w:tcPr>
            <w:tcW w:w="1125" w:type="dxa"/>
            <w:gridSpan w:val="3"/>
            <w:tcBorders>
              <w:top w:val="single" w:sz="4" w:space="0" w:color="000000"/>
              <w:left w:val="single" w:sz="4" w:space="0" w:color="auto"/>
              <w:bottom w:val="single" w:sz="4" w:space="0" w:color="000000"/>
              <w:right w:val="single" w:sz="4" w:space="0" w:color="000000"/>
            </w:tcBorders>
            <w:vAlign w:val="center"/>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Сроки реализации</w:t>
            </w:r>
          </w:p>
        </w:tc>
      </w:tr>
      <w:tr w:rsidR="009F5E40" w:rsidRPr="00405186" w:rsidTr="007448C0">
        <w:trPr>
          <w:tblHeader/>
        </w:trPr>
        <w:tc>
          <w:tcPr>
            <w:tcW w:w="534"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1</w:t>
            </w:r>
          </w:p>
        </w:tc>
        <w:tc>
          <w:tcPr>
            <w:tcW w:w="3057"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2</w:t>
            </w:r>
          </w:p>
        </w:tc>
        <w:tc>
          <w:tcPr>
            <w:tcW w:w="2690"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3</w:t>
            </w:r>
          </w:p>
        </w:tc>
        <w:tc>
          <w:tcPr>
            <w:tcW w:w="1057"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4</w:t>
            </w:r>
          </w:p>
        </w:tc>
        <w:tc>
          <w:tcPr>
            <w:tcW w:w="1710" w:type="dxa"/>
            <w:tcBorders>
              <w:top w:val="single" w:sz="4" w:space="0" w:color="000000"/>
              <w:left w:val="single" w:sz="4" w:space="0" w:color="000000"/>
              <w:bottom w:val="single" w:sz="4" w:space="0" w:color="000000"/>
              <w:right w:val="single" w:sz="4" w:space="0" w:color="auto"/>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5</w:t>
            </w:r>
          </w:p>
        </w:tc>
        <w:tc>
          <w:tcPr>
            <w:tcW w:w="1125" w:type="dxa"/>
            <w:gridSpan w:val="3"/>
            <w:tcBorders>
              <w:top w:val="single" w:sz="4" w:space="0" w:color="000000"/>
              <w:left w:val="single" w:sz="4" w:space="0" w:color="auto"/>
              <w:bottom w:val="single" w:sz="4" w:space="0" w:color="000000"/>
              <w:right w:val="single" w:sz="4" w:space="0" w:color="000000"/>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6</w:t>
            </w:r>
          </w:p>
        </w:tc>
      </w:tr>
      <w:tr w:rsidR="009F5E40" w:rsidRPr="00405186" w:rsidTr="007448C0">
        <w:tc>
          <w:tcPr>
            <w:tcW w:w="10173" w:type="dxa"/>
            <w:gridSpan w:val="8"/>
            <w:tcBorders>
              <w:top w:val="single" w:sz="4" w:space="0" w:color="000000"/>
              <w:left w:val="single" w:sz="4" w:space="0" w:color="000000"/>
              <w:bottom w:val="single" w:sz="4" w:space="0" w:color="000000"/>
              <w:right w:val="single" w:sz="4" w:space="0" w:color="000000"/>
            </w:tcBorders>
          </w:tcPr>
          <w:p w:rsidR="009F5E40" w:rsidRPr="00405186" w:rsidRDefault="009F5E40" w:rsidP="007448C0">
            <w:pPr>
              <w:tabs>
                <w:tab w:val="num" w:pos="0"/>
              </w:tabs>
              <w:suppressAutoHyphens/>
              <w:spacing w:after="0" w:line="240" w:lineRule="auto"/>
              <w:ind w:left="864" w:hanging="864"/>
              <w:jc w:val="both"/>
              <w:outlineLvl w:val="3"/>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1.Совершенствование условий для развития малого и среднего предпринимательства </w:t>
            </w:r>
          </w:p>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p>
        </w:tc>
      </w:tr>
      <w:tr w:rsidR="009F5E40" w:rsidRPr="00405186" w:rsidTr="007448C0">
        <w:tc>
          <w:tcPr>
            <w:tcW w:w="534"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1.1</w:t>
            </w:r>
            <w:r w:rsidRPr="00405186">
              <w:rPr>
                <w:rFonts w:ascii="Times New Roman" w:eastAsia="Calibri" w:hAnsi="Times New Roman" w:cs="Times New Roman"/>
                <w:kern w:val="2"/>
                <w:sz w:val="24"/>
                <w:szCs w:val="24"/>
                <w:lang w:eastAsia="zh-CN"/>
              </w:rPr>
              <w:lastRenderedPageBreak/>
              <w:t>.</w:t>
            </w:r>
          </w:p>
        </w:tc>
        <w:tc>
          <w:tcPr>
            <w:tcW w:w="3057"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lastRenderedPageBreak/>
              <w:t xml:space="preserve">Совершенствование </w:t>
            </w:r>
            <w:r w:rsidRPr="00405186">
              <w:rPr>
                <w:rFonts w:ascii="Times New Roman" w:eastAsia="Calibri" w:hAnsi="Times New Roman" w:cs="Times New Roman"/>
                <w:kern w:val="2"/>
                <w:sz w:val="24"/>
                <w:szCs w:val="24"/>
                <w:lang w:eastAsia="zh-CN"/>
              </w:rPr>
              <w:lastRenderedPageBreak/>
              <w:t xml:space="preserve">нормативно-правовой базы, регулирующей предпринимательскую деятельность  </w:t>
            </w:r>
          </w:p>
        </w:tc>
        <w:tc>
          <w:tcPr>
            <w:tcW w:w="2690"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lastRenderedPageBreak/>
              <w:t xml:space="preserve">Содействие развитию </w:t>
            </w:r>
            <w:r w:rsidRPr="00405186">
              <w:rPr>
                <w:rFonts w:ascii="Times New Roman" w:eastAsia="Calibri" w:hAnsi="Times New Roman" w:cs="Times New Roman"/>
                <w:kern w:val="2"/>
                <w:sz w:val="24"/>
                <w:szCs w:val="24"/>
                <w:lang w:eastAsia="zh-CN"/>
              </w:rPr>
              <w:lastRenderedPageBreak/>
              <w:t>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lastRenderedPageBreak/>
              <w:t>-</w:t>
            </w:r>
          </w:p>
        </w:tc>
        <w:tc>
          <w:tcPr>
            <w:tcW w:w="1815" w:type="dxa"/>
            <w:gridSpan w:val="2"/>
            <w:tcBorders>
              <w:top w:val="single" w:sz="4" w:space="0" w:color="000000"/>
              <w:left w:val="single" w:sz="4" w:space="0" w:color="000000"/>
              <w:bottom w:val="single" w:sz="4" w:space="0" w:color="000000"/>
              <w:right w:val="single" w:sz="4" w:space="0" w:color="auto"/>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Глава </w:t>
            </w:r>
            <w:r w:rsidRPr="00405186">
              <w:rPr>
                <w:rFonts w:ascii="Times New Roman" w:eastAsia="Calibri" w:hAnsi="Times New Roman" w:cs="Times New Roman"/>
                <w:kern w:val="2"/>
                <w:sz w:val="24"/>
                <w:szCs w:val="24"/>
                <w:lang w:eastAsia="zh-CN"/>
              </w:rPr>
              <w:lastRenderedPageBreak/>
              <w:t xml:space="preserve">муниципального образования </w:t>
            </w:r>
          </w:p>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 </w:t>
            </w:r>
          </w:p>
        </w:tc>
        <w:tc>
          <w:tcPr>
            <w:tcW w:w="1020" w:type="dxa"/>
            <w:gridSpan w:val="2"/>
            <w:tcBorders>
              <w:top w:val="single" w:sz="4" w:space="0" w:color="000000"/>
              <w:left w:val="single" w:sz="4" w:space="0" w:color="auto"/>
              <w:bottom w:val="single" w:sz="4" w:space="0" w:color="000000"/>
              <w:right w:val="single" w:sz="4" w:space="0" w:color="000000"/>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lastRenderedPageBreak/>
              <w:t xml:space="preserve">В </w:t>
            </w:r>
            <w:r w:rsidRPr="00405186">
              <w:rPr>
                <w:rFonts w:ascii="Times New Roman" w:eastAsia="Calibri" w:hAnsi="Times New Roman" w:cs="Times New Roman"/>
                <w:kern w:val="2"/>
                <w:sz w:val="24"/>
                <w:szCs w:val="24"/>
                <w:lang w:eastAsia="zh-CN"/>
              </w:rPr>
              <w:lastRenderedPageBreak/>
              <w:t xml:space="preserve">течение срока реализации </w:t>
            </w:r>
          </w:p>
        </w:tc>
      </w:tr>
      <w:tr w:rsidR="009F5E40" w:rsidRPr="00405186" w:rsidTr="007448C0">
        <w:tc>
          <w:tcPr>
            <w:tcW w:w="534"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lastRenderedPageBreak/>
              <w:t>1.2.</w:t>
            </w:r>
          </w:p>
        </w:tc>
        <w:tc>
          <w:tcPr>
            <w:tcW w:w="3057"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Мониторинг участия субъектов малого предпринимательства в размещении закупок</w:t>
            </w:r>
          </w:p>
        </w:tc>
        <w:tc>
          <w:tcPr>
            <w:tcW w:w="2690"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Содействие развитию малого предпринимательства</w:t>
            </w:r>
          </w:p>
        </w:tc>
        <w:tc>
          <w:tcPr>
            <w:tcW w:w="1057"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w:t>
            </w:r>
          </w:p>
        </w:tc>
        <w:tc>
          <w:tcPr>
            <w:tcW w:w="1815" w:type="dxa"/>
            <w:gridSpan w:val="2"/>
            <w:tcBorders>
              <w:top w:val="single" w:sz="4" w:space="0" w:color="000000"/>
              <w:left w:val="single" w:sz="4" w:space="0" w:color="000000"/>
              <w:bottom w:val="single" w:sz="4" w:space="0" w:color="000000"/>
              <w:right w:val="single" w:sz="4" w:space="0" w:color="auto"/>
            </w:tcBorders>
          </w:tcPr>
          <w:p w:rsidR="009F5E40" w:rsidRPr="00405186" w:rsidRDefault="009F5E40" w:rsidP="007448C0">
            <w:pPr>
              <w:suppressAutoHyphens/>
              <w:spacing w:after="0" w:line="240" w:lineRule="auto"/>
              <w:rPr>
                <w:rFonts w:ascii="Times New Roman" w:eastAsia="Calibri" w:hAnsi="Times New Roman" w:cs="Times New Roman"/>
                <w:sz w:val="24"/>
                <w:szCs w:val="24"/>
                <w:lang w:eastAsia="zh-CN"/>
              </w:rPr>
            </w:pPr>
            <w:r w:rsidRPr="00405186">
              <w:rPr>
                <w:rFonts w:ascii="Times New Roman" w:eastAsia="Calibri" w:hAnsi="Times New Roman" w:cs="Times New Roman"/>
                <w:kern w:val="2"/>
                <w:sz w:val="24"/>
                <w:szCs w:val="24"/>
                <w:lang w:eastAsia="zh-CN"/>
              </w:rPr>
              <w:t xml:space="preserve">Глава муниципального образования </w:t>
            </w:r>
          </w:p>
        </w:tc>
        <w:tc>
          <w:tcPr>
            <w:tcW w:w="1020" w:type="dxa"/>
            <w:gridSpan w:val="2"/>
            <w:tcBorders>
              <w:top w:val="single" w:sz="4" w:space="0" w:color="000000"/>
              <w:left w:val="single" w:sz="4" w:space="0" w:color="auto"/>
              <w:bottom w:val="single" w:sz="4" w:space="0" w:color="000000"/>
              <w:right w:val="single" w:sz="4" w:space="0" w:color="000000"/>
            </w:tcBorders>
          </w:tcPr>
          <w:p w:rsidR="009F5E40" w:rsidRPr="00405186" w:rsidRDefault="009F5E40" w:rsidP="007448C0">
            <w:pPr>
              <w:suppressAutoHyphens/>
              <w:spacing w:after="0" w:line="240" w:lineRule="auto"/>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 </w:t>
            </w:r>
          </w:p>
          <w:p w:rsidR="009F5E40" w:rsidRPr="00405186" w:rsidRDefault="009F5E40" w:rsidP="007448C0">
            <w:pPr>
              <w:suppressAutoHyphens/>
              <w:spacing w:after="0" w:line="240" w:lineRule="auto"/>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Апрель 2019</w:t>
            </w:r>
          </w:p>
          <w:p w:rsidR="009F5E40" w:rsidRPr="00405186" w:rsidRDefault="009F5E40" w:rsidP="007448C0">
            <w:pPr>
              <w:suppressAutoHyphens/>
              <w:spacing w:after="0" w:line="240" w:lineRule="auto"/>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Апрель 2020</w:t>
            </w:r>
          </w:p>
        </w:tc>
      </w:tr>
      <w:tr w:rsidR="009F5E40" w:rsidRPr="00405186" w:rsidTr="007448C0">
        <w:tc>
          <w:tcPr>
            <w:tcW w:w="534"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1.3.</w:t>
            </w:r>
          </w:p>
        </w:tc>
        <w:tc>
          <w:tcPr>
            <w:tcW w:w="3057"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Осуществление и развитие организационной поддержки субъектов малого и среднего предпринимательства </w:t>
            </w:r>
          </w:p>
        </w:tc>
        <w:tc>
          <w:tcPr>
            <w:tcW w:w="2690"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w:t>
            </w:r>
          </w:p>
        </w:tc>
        <w:tc>
          <w:tcPr>
            <w:tcW w:w="1815" w:type="dxa"/>
            <w:gridSpan w:val="2"/>
            <w:tcBorders>
              <w:top w:val="single" w:sz="4" w:space="0" w:color="000000"/>
              <w:left w:val="single" w:sz="4" w:space="0" w:color="000000"/>
              <w:bottom w:val="single" w:sz="4" w:space="0" w:color="000000"/>
              <w:right w:val="single" w:sz="4" w:space="0" w:color="auto"/>
            </w:tcBorders>
          </w:tcPr>
          <w:p w:rsidR="009F5E40" w:rsidRPr="00405186" w:rsidRDefault="009F5E40" w:rsidP="007448C0">
            <w:pPr>
              <w:suppressAutoHyphens/>
              <w:spacing w:after="0" w:line="240" w:lineRule="auto"/>
              <w:rPr>
                <w:rFonts w:ascii="Times New Roman" w:eastAsia="Calibri" w:hAnsi="Times New Roman" w:cs="Times New Roman"/>
                <w:sz w:val="24"/>
                <w:szCs w:val="24"/>
                <w:lang w:eastAsia="zh-CN"/>
              </w:rPr>
            </w:pPr>
            <w:r w:rsidRPr="00405186">
              <w:rPr>
                <w:rFonts w:ascii="Times New Roman" w:eastAsia="Calibri" w:hAnsi="Times New Roman" w:cs="Times New Roman"/>
                <w:kern w:val="2"/>
                <w:sz w:val="24"/>
                <w:szCs w:val="24"/>
                <w:lang w:eastAsia="zh-CN"/>
              </w:rPr>
              <w:t xml:space="preserve">Глава муниципального образования </w:t>
            </w:r>
          </w:p>
        </w:tc>
        <w:tc>
          <w:tcPr>
            <w:tcW w:w="1020" w:type="dxa"/>
            <w:gridSpan w:val="2"/>
            <w:tcBorders>
              <w:top w:val="single" w:sz="4" w:space="0" w:color="000000"/>
              <w:left w:val="single" w:sz="4" w:space="0" w:color="auto"/>
              <w:bottom w:val="single" w:sz="4" w:space="0" w:color="000000"/>
              <w:right w:val="single" w:sz="4" w:space="0" w:color="000000"/>
            </w:tcBorders>
          </w:tcPr>
          <w:p w:rsidR="009F5E40" w:rsidRPr="00405186" w:rsidRDefault="009F5E40" w:rsidP="007448C0">
            <w:pPr>
              <w:suppressAutoHyphens/>
              <w:spacing w:after="0" w:line="240" w:lineRule="auto"/>
              <w:rPr>
                <w:rFonts w:ascii="Times New Roman" w:eastAsia="Calibri" w:hAnsi="Times New Roman" w:cs="Times New Roman"/>
                <w:sz w:val="24"/>
                <w:szCs w:val="24"/>
                <w:lang w:eastAsia="zh-CN"/>
              </w:rPr>
            </w:pPr>
            <w:r w:rsidRPr="00405186">
              <w:rPr>
                <w:rFonts w:ascii="Times New Roman" w:eastAsia="Calibri" w:hAnsi="Times New Roman" w:cs="Times New Roman"/>
                <w:kern w:val="2"/>
                <w:sz w:val="24"/>
                <w:szCs w:val="24"/>
                <w:lang w:eastAsia="zh-CN"/>
              </w:rPr>
              <w:t>В течение срока реализации</w:t>
            </w:r>
          </w:p>
        </w:tc>
      </w:tr>
      <w:tr w:rsidR="009F5E40" w:rsidRPr="00405186" w:rsidTr="007448C0">
        <w:tc>
          <w:tcPr>
            <w:tcW w:w="534"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1.4.</w:t>
            </w:r>
          </w:p>
        </w:tc>
        <w:tc>
          <w:tcPr>
            <w:tcW w:w="3057"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Формирование реестра субъектов малого и среднего предпринимательства  </w:t>
            </w:r>
          </w:p>
        </w:tc>
        <w:tc>
          <w:tcPr>
            <w:tcW w:w="2690"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w:t>
            </w:r>
          </w:p>
        </w:tc>
        <w:tc>
          <w:tcPr>
            <w:tcW w:w="1815" w:type="dxa"/>
            <w:gridSpan w:val="2"/>
            <w:tcBorders>
              <w:top w:val="single" w:sz="4" w:space="0" w:color="000000"/>
              <w:left w:val="single" w:sz="4" w:space="0" w:color="000000"/>
              <w:bottom w:val="single" w:sz="4" w:space="0" w:color="000000"/>
              <w:right w:val="single" w:sz="4" w:space="0" w:color="auto"/>
            </w:tcBorders>
          </w:tcPr>
          <w:p w:rsidR="009F5E40" w:rsidRPr="00405186" w:rsidRDefault="009F5E40" w:rsidP="007448C0">
            <w:pPr>
              <w:suppressAutoHyphens/>
              <w:spacing w:after="0" w:line="240" w:lineRule="auto"/>
              <w:rPr>
                <w:rFonts w:ascii="Times New Roman" w:eastAsia="Calibri" w:hAnsi="Times New Roman" w:cs="Times New Roman"/>
                <w:sz w:val="24"/>
                <w:szCs w:val="24"/>
                <w:lang w:eastAsia="zh-CN"/>
              </w:rPr>
            </w:pPr>
            <w:r w:rsidRPr="00405186">
              <w:rPr>
                <w:rFonts w:ascii="Times New Roman" w:eastAsia="Calibri" w:hAnsi="Times New Roman" w:cs="Times New Roman"/>
                <w:kern w:val="2"/>
                <w:sz w:val="24"/>
                <w:szCs w:val="24"/>
                <w:lang w:eastAsia="zh-CN"/>
              </w:rPr>
              <w:t xml:space="preserve">Глава муниципального образования </w:t>
            </w:r>
          </w:p>
        </w:tc>
        <w:tc>
          <w:tcPr>
            <w:tcW w:w="1020" w:type="dxa"/>
            <w:gridSpan w:val="2"/>
            <w:tcBorders>
              <w:top w:val="single" w:sz="4" w:space="0" w:color="000000"/>
              <w:left w:val="single" w:sz="4" w:space="0" w:color="auto"/>
              <w:bottom w:val="single" w:sz="4" w:space="0" w:color="000000"/>
              <w:right w:val="single" w:sz="4" w:space="0" w:color="000000"/>
            </w:tcBorders>
          </w:tcPr>
          <w:p w:rsidR="009F5E40" w:rsidRPr="00405186" w:rsidRDefault="009F5E40" w:rsidP="007448C0">
            <w:pPr>
              <w:suppressAutoHyphens/>
              <w:spacing w:after="0" w:line="240" w:lineRule="auto"/>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Декабрь 2018</w:t>
            </w:r>
          </w:p>
          <w:p w:rsidR="009F5E40" w:rsidRPr="00405186" w:rsidRDefault="009F5E40" w:rsidP="007448C0">
            <w:pPr>
              <w:suppressAutoHyphens/>
              <w:spacing w:after="0" w:line="240" w:lineRule="auto"/>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Декабрь 2019</w:t>
            </w:r>
          </w:p>
          <w:p w:rsidR="009F5E40" w:rsidRPr="00405186" w:rsidRDefault="009F5E40" w:rsidP="007448C0">
            <w:pPr>
              <w:suppressAutoHyphens/>
              <w:spacing w:after="0" w:line="240" w:lineRule="auto"/>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Декабрь 2020</w:t>
            </w:r>
          </w:p>
        </w:tc>
      </w:tr>
      <w:tr w:rsidR="009F5E40" w:rsidRPr="00405186" w:rsidTr="007448C0">
        <w:tc>
          <w:tcPr>
            <w:tcW w:w="534"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1.5.</w:t>
            </w:r>
          </w:p>
        </w:tc>
        <w:tc>
          <w:tcPr>
            <w:tcW w:w="3057"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Формирование перечня муниципального имущества,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w:t>
            </w:r>
          </w:p>
        </w:tc>
        <w:tc>
          <w:tcPr>
            <w:tcW w:w="2690"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w:t>
            </w:r>
          </w:p>
        </w:tc>
        <w:tc>
          <w:tcPr>
            <w:tcW w:w="1815" w:type="dxa"/>
            <w:gridSpan w:val="2"/>
            <w:tcBorders>
              <w:top w:val="single" w:sz="4" w:space="0" w:color="000000"/>
              <w:left w:val="single" w:sz="4" w:space="0" w:color="000000"/>
              <w:bottom w:val="single" w:sz="4" w:space="0" w:color="000000"/>
              <w:right w:val="single" w:sz="4" w:space="0" w:color="auto"/>
            </w:tcBorders>
          </w:tcPr>
          <w:p w:rsidR="009F5E40" w:rsidRPr="00405186" w:rsidRDefault="009F5E40" w:rsidP="007448C0">
            <w:pPr>
              <w:suppressAutoHyphens/>
              <w:spacing w:after="0" w:line="240" w:lineRule="auto"/>
              <w:rPr>
                <w:rFonts w:ascii="Times New Roman" w:eastAsia="Calibri" w:hAnsi="Times New Roman" w:cs="Times New Roman"/>
                <w:sz w:val="24"/>
                <w:szCs w:val="24"/>
                <w:lang w:eastAsia="zh-CN"/>
              </w:rPr>
            </w:pPr>
            <w:r w:rsidRPr="00405186">
              <w:rPr>
                <w:rFonts w:ascii="Times New Roman" w:eastAsia="Calibri" w:hAnsi="Times New Roman" w:cs="Times New Roman"/>
                <w:kern w:val="2"/>
                <w:sz w:val="24"/>
                <w:szCs w:val="24"/>
                <w:lang w:eastAsia="zh-CN"/>
              </w:rPr>
              <w:t xml:space="preserve">Глава муниципального образования </w:t>
            </w:r>
          </w:p>
        </w:tc>
        <w:tc>
          <w:tcPr>
            <w:tcW w:w="1020" w:type="dxa"/>
            <w:gridSpan w:val="2"/>
            <w:tcBorders>
              <w:top w:val="single" w:sz="4" w:space="0" w:color="000000"/>
              <w:left w:val="single" w:sz="4" w:space="0" w:color="auto"/>
              <w:bottom w:val="single" w:sz="4" w:space="0" w:color="000000"/>
              <w:right w:val="single" w:sz="4" w:space="0" w:color="000000"/>
            </w:tcBorders>
          </w:tcPr>
          <w:p w:rsidR="009F5E40" w:rsidRPr="00405186" w:rsidRDefault="009F5E40" w:rsidP="007448C0">
            <w:pPr>
              <w:suppressAutoHyphens/>
              <w:spacing w:after="0" w:line="240" w:lineRule="auto"/>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Ежегодно октябрь </w:t>
            </w:r>
          </w:p>
        </w:tc>
      </w:tr>
      <w:tr w:rsidR="009F5E40" w:rsidRPr="00405186" w:rsidTr="007448C0">
        <w:trPr>
          <w:trHeight w:val="1445"/>
        </w:trPr>
        <w:tc>
          <w:tcPr>
            <w:tcW w:w="10173" w:type="dxa"/>
            <w:gridSpan w:val="8"/>
            <w:tcBorders>
              <w:top w:val="single" w:sz="4" w:space="0" w:color="000000"/>
              <w:left w:val="single" w:sz="4" w:space="0" w:color="000000"/>
              <w:bottom w:val="nil"/>
              <w:right w:val="single" w:sz="4" w:space="0" w:color="000000"/>
            </w:tcBorders>
          </w:tcPr>
          <w:p w:rsidR="009F5E40" w:rsidRPr="00405186" w:rsidRDefault="009F5E40" w:rsidP="007448C0">
            <w:pPr>
              <w:tabs>
                <w:tab w:val="num" w:pos="0"/>
              </w:tabs>
              <w:suppressAutoHyphens/>
              <w:spacing w:after="0" w:line="240" w:lineRule="auto"/>
              <w:ind w:left="864" w:hanging="580"/>
              <w:jc w:val="center"/>
              <w:outlineLvl w:val="3"/>
              <w:rPr>
                <w:rFonts w:ascii="Times New Roman" w:eastAsia="Calibri" w:hAnsi="Times New Roman" w:cs="Times New Roman"/>
                <w:kern w:val="2"/>
                <w:sz w:val="24"/>
                <w:szCs w:val="24"/>
                <w:lang w:eastAsia="zh-CN"/>
              </w:rPr>
            </w:pPr>
            <w:r w:rsidRPr="00405186">
              <w:rPr>
                <w:rFonts w:ascii="Times New Roman" w:eastAsia="Calibri" w:hAnsi="Times New Roman" w:cs="Times New Roman"/>
                <w:sz w:val="24"/>
                <w:szCs w:val="24"/>
                <w:lang w:eastAsia="zh-CN"/>
              </w:rPr>
              <w:t xml:space="preserve">2.  Обеспечение деятельности инфраструктуры поддержки субъектов малого и среднего предпринимательства на территории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  Информационная поддержка субъектов малого и среднего предпринимательства</w:t>
            </w:r>
          </w:p>
        </w:tc>
      </w:tr>
      <w:tr w:rsidR="009F5E40" w:rsidRPr="00405186" w:rsidTr="007448C0">
        <w:trPr>
          <w:trHeight w:val="82"/>
        </w:trPr>
        <w:tc>
          <w:tcPr>
            <w:tcW w:w="10173" w:type="dxa"/>
            <w:gridSpan w:val="8"/>
            <w:tcBorders>
              <w:top w:val="nil"/>
              <w:left w:val="single" w:sz="4" w:space="0" w:color="000000"/>
              <w:bottom w:val="single" w:sz="4" w:space="0" w:color="000000"/>
              <w:right w:val="single" w:sz="4" w:space="0" w:color="000000"/>
            </w:tcBorders>
          </w:tcPr>
          <w:p w:rsidR="009F5E40" w:rsidRPr="00405186" w:rsidRDefault="009F5E40" w:rsidP="007448C0">
            <w:pPr>
              <w:suppressAutoHyphens/>
              <w:snapToGrid w:val="0"/>
              <w:spacing w:after="0" w:line="240" w:lineRule="auto"/>
              <w:jc w:val="both"/>
              <w:rPr>
                <w:rFonts w:ascii="Times New Roman" w:eastAsia="Calibri" w:hAnsi="Times New Roman" w:cs="Times New Roman"/>
                <w:kern w:val="2"/>
                <w:sz w:val="24"/>
                <w:szCs w:val="24"/>
                <w:lang w:eastAsia="zh-CN"/>
              </w:rPr>
            </w:pPr>
          </w:p>
        </w:tc>
      </w:tr>
      <w:tr w:rsidR="009F5E40" w:rsidRPr="00405186" w:rsidTr="007448C0">
        <w:tc>
          <w:tcPr>
            <w:tcW w:w="534"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2.1.</w:t>
            </w:r>
          </w:p>
        </w:tc>
        <w:tc>
          <w:tcPr>
            <w:tcW w:w="3057"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Ведение соответствующего раздела на официальном сайте администрации   </w:t>
            </w:r>
          </w:p>
        </w:tc>
        <w:tc>
          <w:tcPr>
            <w:tcW w:w="2690"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Информационное обеспечение субъектов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w:t>
            </w:r>
          </w:p>
        </w:tc>
        <w:tc>
          <w:tcPr>
            <w:tcW w:w="1845" w:type="dxa"/>
            <w:gridSpan w:val="3"/>
            <w:tcBorders>
              <w:top w:val="nil"/>
              <w:left w:val="single" w:sz="4" w:space="0" w:color="000000"/>
              <w:bottom w:val="single" w:sz="4" w:space="0" w:color="000000"/>
              <w:right w:val="single" w:sz="4" w:space="0" w:color="auto"/>
            </w:tcBorders>
          </w:tcPr>
          <w:p w:rsidR="009F5E40" w:rsidRPr="00405186" w:rsidRDefault="009F5E40" w:rsidP="007448C0">
            <w:pPr>
              <w:suppressAutoHyphens/>
              <w:spacing w:after="0" w:line="240" w:lineRule="auto"/>
              <w:rPr>
                <w:rFonts w:ascii="Times New Roman" w:eastAsia="Calibri" w:hAnsi="Times New Roman" w:cs="Times New Roman"/>
                <w:sz w:val="24"/>
                <w:szCs w:val="24"/>
                <w:lang w:eastAsia="zh-CN"/>
              </w:rPr>
            </w:pPr>
            <w:r w:rsidRPr="00405186">
              <w:rPr>
                <w:rFonts w:ascii="Times New Roman" w:eastAsia="Calibri" w:hAnsi="Times New Roman" w:cs="Times New Roman"/>
                <w:kern w:val="2"/>
                <w:sz w:val="24"/>
                <w:szCs w:val="24"/>
                <w:lang w:eastAsia="zh-CN"/>
              </w:rPr>
              <w:t xml:space="preserve">Глава муниципального образования </w:t>
            </w:r>
          </w:p>
        </w:tc>
        <w:tc>
          <w:tcPr>
            <w:tcW w:w="990" w:type="dxa"/>
            <w:tcBorders>
              <w:top w:val="nil"/>
              <w:left w:val="single" w:sz="4" w:space="0" w:color="auto"/>
              <w:bottom w:val="single" w:sz="4" w:space="0" w:color="000000"/>
              <w:right w:val="single" w:sz="4" w:space="0" w:color="000000"/>
            </w:tcBorders>
          </w:tcPr>
          <w:p w:rsidR="009F5E40" w:rsidRPr="00405186" w:rsidRDefault="009F5E40" w:rsidP="007448C0">
            <w:pPr>
              <w:suppressAutoHyphens/>
              <w:spacing w:after="0" w:line="240" w:lineRule="auto"/>
              <w:rPr>
                <w:rFonts w:ascii="Times New Roman" w:eastAsia="Calibri" w:hAnsi="Times New Roman" w:cs="Times New Roman"/>
                <w:sz w:val="24"/>
                <w:szCs w:val="24"/>
                <w:lang w:eastAsia="zh-CN"/>
              </w:rPr>
            </w:pPr>
            <w:r w:rsidRPr="00405186">
              <w:rPr>
                <w:rFonts w:ascii="Times New Roman" w:eastAsia="Calibri" w:hAnsi="Times New Roman" w:cs="Times New Roman"/>
                <w:kern w:val="2"/>
                <w:sz w:val="24"/>
                <w:szCs w:val="24"/>
                <w:lang w:eastAsia="zh-CN"/>
              </w:rPr>
              <w:t>В течение срока реализации</w:t>
            </w:r>
          </w:p>
        </w:tc>
      </w:tr>
      <w:tr w:rsidR="009F5E40" w:rsidRPr="00405186" w:rsidTr="007448C0">
        <w:tc>
          <w:tcPr>
            <w:tcW w:w="534"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2.2</w:t>
            </w:r>
            <w:r w:rsidRPr="00405186">
              <w:rPr>
                <w:rFonts w:ascii="Times New Roman" w:eastAsia="Calibri" w:hAnsi="Times New Roman" w:cs="Times New Roman"/>
                <w:kern w:val="2"/>
                <w:sz w:val="24"/>
                <w:szCs w:val="24"/>
                <w:lang w:eastAsia="zh-CN"/>
              </w:rPr>
              <w:lastRenderedPageBreak/>
              <w:t>.</w:t>
            </w:r>
          </w:p>
        </w:tc>
        <w:tc>
          <w:tcPr>
            <w:tcW w:w="3057"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lastRenderedPageBreak/>
              <w:t xml:space="preserve">Осуществление и развитие </w:t>
            </w:r>
            <w:r w:rsidRPr="00405186">
              <w:rPr>
                <w:rFonts w:ascii="Times New Roman" w:eastAsia="Calibri" w:hAnsi="Times New Roman" w:cs="Times New Roman"/>
                <w:kern w:val="2"/>
                <w:sz w:val="24"/>
                <w:szCs w:val="24"/>
                <w:lang w:eastAsia="zh-CN"/>
              </w:rPr>
              <w:lastRenderedPageBreak/>
              <w:t>консультационной поддержки субъектов малого и среднего предпринимательства</w:t>
            </w:r>
          </w:p>
        </w:tc>
        <w:tc>
          <w:tcPr>
            <w:tcW w:w="2690"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lastRenderedPageBreak/>
              <w:t xml:space="preserve">Содействие развитию </w:t>
            </w:r>
            <w:r w:rsidRPr="00405186">
              <w:rPr>
                <w:rFonts w:ascii="Times New Roman" w:eastAsia="Calibri" w:hAnsi="Times New Roman" w:cs="Times New Roman"/>
                <w:kern w:val="2"/>
                <w:sz w:val="24"/>
                <w:szCs w:val="24"/>
                <w:lang w:eastAsia="zh-CN"/>
              </w:rPr>
              <w:lastRenderedPageBreak/>
              <w:t>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lastRenderedPageBreak/>
              <w:t>-</w:t>
            </w:r>
          </w:p>
        </w:tc>
        <w:tc>
          <w:tcPr>
            <w:tcW w:w="1845" w:type="dxa"/>
            <w:gridSpan w:val="3"/>
            <w:tcBorders>
              <w:top w:val="nil"/>
              <w:left w:val="single" w:sz="4" w:space="0" w:color="000000"/>
              <w:bottom w:val="single" w:sz="4" w:space="0" w:color="000000"/>
              <w:right w:val="single" w:sz="4" w:space="0" w:color="auto"/>
            </w:tcBorders>
          </w:tcPr>
          <w:p w:rsidR="009F5E40" w:rsidRPr="00405186" w:rsidRDefault="009F5E40" w:rsidP="007448C0">
            <w:pPr>
              <w:suppressAutoHyphens/>
              <w:spacing w:after="0" w:line="240" w:lineRule="auto"/>
              <w:rPr>
                <w:rFonts w:ascii="Times New Roman" w:eastAsia="Calibri" w:hAnsi="Times New Roman" w:cs="Times New Roman"/>
                <w:sz w:val="24"/>
                <w:szCs w:val="24"/>
                <w:lang w:eastAsia="zh-CN"/>
              </w:rPr>
            </w:pPr>
            <w:r w:rsidRPr="00405186">
              <w:rPr>
                <w:rFonts w:ascii="Times New Roman" w:eastAsia="Calibri" w:hAnsi="Times New Roman" w:cs="Times New Roman"/>
                <w:kern w:val="2"/>
                <w:sz w:val="24"/>
                <w:szCs w:val="24"/>
                <w:lang w:eastAsia="zh-CN"/>
              </w:rPr>
              <w:t xml:space="preserve">Глава </w:t>
            </w:r>
            <w:r w:rsidRPr="00405186">
              <w:rPr>
                <w:rFonts w:ascii="Times New Roman" w:eastAsia="Calibri" w:hAnsi="Times New Roman" w:cs="Times New Roman"/>
                <w:kern w:val="2"/>
                <w:sz w:val="24"/>
                <w:szCs w:val="24"/>
                <w:lang w:eastAsia="zh-CN"/>
              </w:rPr>
              <w:lastRenderedPageBreak/>
              <w:t xml:space="preserve">муниципального образования </w:t>
            </w:r>
          </w:p>
        </w:tc>
        <w:tc>
          <w:tcPr>
            <w:tcW w:w="990" w:type="dxa"/>
            <w:tcBorders>
              <w:top w:val="nil"/>
              <w:left w:val="single" w:sz="4" w:space="0" w:color="auto"/>
              <w:bottom w:val="single" w:sz="4" w:space="0" w:color="000000"/>
              <w:right w:val="single" w:sz="4" w:space="0" w:color="000000"/>
            </w:tcBorders>
          </w:tcPr>
          <w:p w:rsidR="009F5E40" w:rsidRPr="00405186" w:rsidRDefault="009F5E40" w:rsidP="007448C0">
            <w:pPr>
              <w:suppressAutoHyphens/>
              <w:spacing w:after="0" w:line="240" w:lineRule="auto"/>
              <w:rPr>
                <w:rFonts w:ascii="Times New Roman" w:eastAsia="Calibri" w:hAnsi="Times New Roman" w:cs="Times New Roman"/>
                <w:sz w:val="24"/>
                <w:szCs w:val="24"/>
                <w:lang w:eastAsia="zh-CN"/>
              </w:rPr>
            </w:pPr>
            <w:r w:rsidRPr="00405186">
              <w:rPr>
                <w:rFonts w:ascii="Times New Roman" w:eastAsia="Calibri" w:hAnsi="Times New Roman" w:cs="Times New Roman"/>
                <w:kern w:val="2"/>
                <w:sz w:val="24"/>
                <w:szCs w:val="24"/>
                <w:lang w:eastAsia="zh-CN"/>
              </w:rPr>
              <w:lastRenderedPageBreak/>
              <w:t xml:space="preserve">В </w:t>
            </w:r>
            <w:r w:rsidRPr="00405186">
              <w:rPr>
                <w:rFonts w:ascii="Times New Roman" w:eastAsia="Calibri" w:hAnsi="Times New Roman" w:cs="Times New Roman"/>
                <w:kern w:val="2"/>
                <w:sz w:val="24"/>
                <w:szCs w:val="24"/>
                <w:lang w:eastAsia="zh-CN"/>
              </w:rPr>
              <w:lastRenderedPageBreak/>
              <w:t>течение срока реализации</w:t>
            </w:r>
          </w:p>
        </w:tc>
      </w:tr>
      <w:tr w:rsidR="009F5E40" w:rsidRPr="00405186" w:rsidTr="007448C0">
        <w:tc>
          <w:tcPr>
            <w:tcW w:w="534"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lastRenderedPageBreak/>
              <w:t>2.3.</w:t>
            </w:r>
          </w:p>
        </w:tc>
        <w:tc>
          <w:tcPr>
            <w:tcW w:w="3057"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 xml:space="preserve">Содействие в участии субъектов малого и среднего предпринимательства в выставочно-ярмарочной деятельности с целью развития межмуниципальных контактов </w:t>
            </w:r>
          </w:p>
        </w:tc>
        <w:tc>
          <w:tcPr>
            <w:tcW w:w="2690"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Пропаганда (популяризация) достижений субъектов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tcPr>
          <w:p w:rsidR="009F5E40" w:rsidRPr="00405186" w:rsidRDefault="009F5E40" w:rsidP="007448C0">
            <w:pPr>
              <w:suppressAutoHyphens/>
              <w:spacing w:after="0" w:line="240" w:lineRule="auto"/>
              <w:jc w:val="both"/>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1,0</w:t>
            </w:r>
          </w:p>
        </w:tc>
        <w:tc>
          <w:tcPr>
            <w:tcW w:w="1845" w:type="dxa"/>
            <w:gridSpan w:val="3"/>
            <w:tcBorders>
              <w:top w:val="nil"/>
              <w:left w:val="single" w:sz="4" w:space="0" w:color="000000"/>
              <w:bottom w:val="single" w:sz="4" w:space="0" w:color="000000"/>
              <w:right w:val="single" w:sz="4" w:space="0" w:color="auto"/>
            </w:tcBorders>
          </w:tcPr>
          <w:p w:rsidR="009F5E40" w:rsidRPr="00405186" w:rsidRDefault="009F5E40" w:rsidP="007448C0">
            <w:pPr>
              <w:suppressAutoHyphens/>
              <w:spacing w:after="0" w:line="240" w:lineRule="auto"/>
              <w:rPr>
                <w:rFonts w:ascii="Times New Roman" w:eastAsia="Calibri" w:hAnsi="Times New Roman" w:cs="Times New Roman"/>
                <w:sz w:val="24"/>
                <w:szCs w:val="24"/>
                <w:lang w:eastAsia="zh-CN"/>
              </w:rPr>
            </w:pPr>
            <w:r w:rsidRPr="00405186">
              <w:rPr>
                <w:rFonts w:ascii="Times New Roman" w:eastAsia="Calibri" w:hAnsi="Times New Roman" w:cs="Times New Roman"/>
                <w:kern w:val="2"/>
                <w:sz w:val="24"/>
                <w:szCs w:val="24"/>
                <w:lang w:eastAsia="zh-CN"/>
              </w:rPr>
              <w:t xml:space="preserve">Глава муниципального образования </w:t>
            </w:r>
          </w:p>
        </w:tc>
        <w:tc>
          <w:tcPr>
            <w:tcW w:w="990" w:type="dxa"/>
            <w:tcBorders>
              <w:top w:val="nil"/>
              <w:left w:val="single" w:sz="4" w:space="0" w:color="auto"/>
              <w:bottom w:val="single" w:sz="4" w:space="0" w:color="000000"/>
              <w:right w:val="single" w:sz="4" w:space="0" w:color="000000"/>
            </w:tcBorders>
          </w:tcPr>
          <w:p w:rsidR="009F5E40" w:rsidRPr="00405186" w:rsidRDefault="009F5E40" w:rsidP="007448C0">
            <w:pPr>
              <w:suppressAutoHyphens/>
              <w:spacing w:after="0" w:line="240" w:lineRule="auto"/>
              <w:rPr>
                <w:rFonts w:ascii="Times New Roman" w:eastAsia="Calibri" w:hAnsi="Times New Roman" w:cs="Times New Roman"/>
                <w:sz w:val="24"/>
                <w:szCs w:val="24"/>
                <w:lang w:eastAsia="zh-CN"/>
              </w:rPr>
            </w:pPr>
            <w:r w:rsidRPr="00405186">
              <w:rPr>
                <w:rFonts w:ascii="Times New Roman" w:eastAsia="Calibri" w:hAnsi="Times New Roman" w:cs="Times New Roman"/>
                <w:kern w:val="2"/>
                <w:sz w:val="24"/>
                <w:szCs w:val="24"/>
                <w:lang w:eastAsia="zh-CN"/>
              </w:rPr>
              <w:t>В течение срока реализации</w:t>
            </w:r>
          </w:p>
        </w:tc>
      </w:tr>
    </w:tbl>
    <w:p w:rsidR="009F5E40" w:rsidRPr="00405186" w:rsidRDefault="009F5E40" w:rsidP="009F5E40">
      <w:pPr>
        <w:tabs>
          <w:tab w:val="num" w:pos="0"/>
        </w:tabs>
        <w:suppressAutoHyphens/>
        <w:spacing w:after="0" w:line="240" w:lineRule="auto"/>
        <w:ind w:left="864" w:hanging="864"/>
        <w:jc w:val="both"/>
        <w:outlineLvl w:val="3"/>
        <w:rPr>
          <w:rFonts w:ascii="Times New Roman" w:eastAsia="Calibri" w:hAnsi="Times New Roman" w:cs="Times New Roman"/>
          <w:b/>
          <w:bCs/>
          <w:sz w:val="24"/>
          <w:szCs w:val="24"/>
          <w:lang w:eastAsia="zh-CN"/>
        </w:rPr>
      </w:pPr>
    </w:p>
    <w:p w:rsidR="009F5E40" w:rsidRPr="00405186" w:rsidRDefault="009F5E40" w:rsidP="009F5E40">
      <w:pPr>
        <w:tabs>
          <w:tab w:val="num" w:pos="0"/>
        </w:tabs>
        <w:suppressAutoHyphens/>
        <w:spacing w:after="0" w:line="240" w:lineRule="auto"/>
        <w:ind w:left="864" w:hanging="864"/>
        <w:jc w:val="center"/>
        <w:outlineLvl w:val="3"/>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6. Ресурсное обеспечение Программы</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Финансирование мероприятий Программы осуществляется согласно выделенным средствам из бюджета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 xml:space="preserve"> и составляет 1 тыс. рублей.</w:t>
      </w:r>
    </w:p>
    <w:p w:rsidR="009F5E40" w:rsidRPr="00405186" w:rsidRDefault="009F5E40" w:rsidP="009F5E40">
      <w:pPr>
        <w:suppressAutoHyphens/>
        <w:spacing w:after="0" w:line="240" w:lineRule="auto"/>
        <w:jc w:val="both"/>
        <w:rPr>
          <w:rFonts w:ascii="Times New Roman" w:eastAsia="Calibri" w:hAnsi="Times New Roman" w:cs="Times New Roman"/>
          <w:sz w:val="24"/>
          <w:szCs w:val="24"/>
          <w:lang w:eastAsia="zh-CN"/>
        </w:rPr>
      </w:pPr>
    </w:p>
    <w:p w:rsidR="009F5E40" w:rsidRPr="00405186" w:rsidRDefault="009F5E40" w:rsidP="009F5E40">
      <w:pPr>
        <w:tabs>
          <w:tab w:val="num" w:pos="0"/>
        </w:tabs>
        <w:suppressAutoHyphens/>
        <w:spacing w:after="0" w:line="240" w:lineRule="auto"/>
        <w:ind w:left="864" w:hanging="864"/>
        <w:jc w:val="center"/>
        <w:outlineLvl w:val="3"/>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7. Организация управления (механизм реализации) Программой</w:t>
      </w:r>
    </w:p>
    <w:p w:rsidR="009F5E40" w:rsidRPr="00405186" w:rsidRDefault="009F5E40" w:rsidP="009F5E40">
      <w:pPr>
        <w:suppressAutoHyphens/>
        <w:spacing w:after="120" w:line="240" w:lineRule="auto"/>
        <w:jc w:val="both"/>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Механизм реализации Программы – это система программных мероприятий скоординированных по срокам, объему финансирования и ответственным исполнителям, обеспечивающих достижение намеченных результатов.</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Заказчиком Программы является администрация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 в задачи которой входит организация выполнения мероприятий Программы и координация взаимодействия исполнителей.</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 утверждаемым муниципальным правовым актом администрации.</w:t>
      </w:r>
    </w:p>
    <w:p w:rsidR="009F5E40" w:rsidRPr="00405186" w:rsidRDefault="009F5E40" w:rsidP="009F5E40">
      <w:pPr>
        <w:suppressAutoHyphens/>
        <w:spacing w:after="0" w:line="240" w:lineRule="auto"/>
        <w:jc w:val="both"/>
        <w:rPr>
          <w:rFonts w:ascii="Times New Roman" w:eastAsia="Calibri" w:hAnsi="Times New Roman" w:cs="Times New Roman"/>
          <w:sz w:val="24"/>
          <w:szCs w:val="24"/>
          <w:lang w:eastAsia="zh-CN"/>
        </w:rPr>
      </w:pPr>
    </w:p>
    <w:p w:rsidR="009F5E40" w:rsidRPr="00405186" w:rsidRDefault="009F5E40" w:rsidP="009F5E40">
      <w:pPr>
        <w:tabs>
          <w:tab w:val="num" w:pos="0"/>
        </w:tabs>
        <w:suppressAutoHyphens/>
        <w:spacing w:after="0" w:line="240" w:lineRule="auto"/>
        <w:ind w:left="864" w:hanging="864"/>
        <w:jc w:val="center"/>
        <w:outlineLvl w:val="3"/>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8. Контроль за ходом реализации Программы</w:t>
      </w:r>
    </w:p>
    <w:p w:rsidR="009F5E40" w:rsidRPr="00405186" w:rsidRDefault="009F5E40" w:rsidP="009F5E40">
      <w:pPr>
        <w:tabs>
          <w:tab w:val="num" w:pos="0"/>
        </w:tabs>
        <w:suppressAutoHyphens/>
        <w:spacing w:after="0" w:line="240" w:lineRule="auto"/>
        <w:ind w:left="864" w:hanging="864"/>
        <w:jc w:val="center"/>
        <w:outlineLvl w:val="3"/>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     Контроль за ходом реализации Программы в установленном порядке осуществляется администрацией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w:t>
      </w:r>
    </w:p>
    <w:p w:rsidR="009F5E40" w:rsidRPr="00405186" w:rsidRDefault="009F5E40" w:rsidP="009F5E40">
      <w:pPr>
        <w:suppressAutoHyphens/>
        <w:spacing w:after="0" w:line="240" w:lineRule="auto"/>
        <w:jc w:val="both"/>
        <w:rPr>
          <w:rFonts w:ascii="Times New Roman" w:eastAsia="Calibri" w:hAnsi="Times New Roman" w:cs="Times New Roman"/>
          <w:sz w:val="24"/>
          <w:szCs w:val="24"/>
          <w:lang w:eastAsia="zh-CN"/>
        </w:rPr>
      </w:pPr>
    </w:p>
    <w:p w:rsidR="009F5E40" w:rsidRPr="00405186" w:rsidRDefault="009F5E40" w:rsidP="009F5E40">
      <w:pPr>
        <w:tabs>
          <w:tab w:val="num" w:pos="0"/>
        </w:tabs>
        <w:suppressAutoHyphens/>
        <w:spacing w:after="0" w:line="240" w:lineRule="auto"/>
        <w:ind w:left="864" w:hanging="864"/>
        <w:jc w:val="center"/>
        <w:outlineLvl w:val="3"/>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9. Оценка эффективности результатов реализации Программы</w:t>
      </w:r>
    </w:p>
    <w:p w:rsidR="009F5E40" w:rsidRPr="00405186" w:rsidRDefault="009F5E40" w:rsidP="009F5E40">
      <w:pPr>
        <w:suppressAutoHyphens/>
        <w:spacing w:after="120" w:line="240" w:lineRule="auto"/>
        <w:jc w:val="both"/>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Реализация Программы окажет позитивное влияние на экономическую и социальную ситуацию на территории в целом, будет способствовать улучшению инвестиционного климата, развитию инфраструктуры поселения, повышению конкурентоспособности субъектов малого и среднего предпринимательства и улучшению качества предоставляемых услуг.</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lastRenderedPageBreak/>
        <w:t xml:space="preserve">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w:t>
      </w:r>
      <w:r w:rsidRPr="00405186">
        <w:rPr>
          <w:rFonts w:ascii="Times New Roman" w:eastAsia="Calibri" w:hAnsi="Times New Roman" w:cs="Times New Roman"/>
          <w:kern w:val="2"/>
          <w:sz w:val="24"/>
          <w:szCs w:val="24"/>
          <w:lang w:eastAsia="zh-CN"/>
        </w:rPr>
        <w:t>муниципального образования</w:t>
      </w:r>
      <w:r w:rsidRPr="00405186">
        <w:rPr>
          <w:rFonts w:ascii="Times New Roman" w:eastAsia="Calibri" w:hAnsi="Times New Roman" w:cs="Times New Roman"/>
          <w:sz w:val="24"/>
          <w:szCs w:val="24"/>
          <w:lang w:eastAsia="zh-CN"/>
        </w:rPr>
        <w:t>.</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Эффективность реализации Программы зависит от уровня финансирования мероприятий Программы и их выполнения.</w:t>
      </w:r>
    </w:p>
    <w:p w:rsidR="009F5E40" w:rsidRPr="00405186" w:rsidRDefault="009F5E40" w:rsidP="009F5E40">
      <w:pPr>
        <w:suppressAutoHyphens/>
        <w:spacing w:after="0" w:line="240" w:lineRule="auto"/>
        <w:ind w:firstLine="708"/>
        <w:jc w:val="both"/>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Оценка эффективности результатов реализации Программы будет осуществляться путем сопоставления достигнутых результатов.</w:t>
      </w:r>
    </w:p>
    <w:p w:rsidR="009F5E40" w:rsidRPr="00405186" w:rsidRDefault="009F5E40" w:rsidP="009F5E40">
      <w:pPr>
        <w:suppressAutoHyphens/>
        <w:spacing w:after="0" w:line="240" w:lineRule="auto"/>
        <w:jc w:val="both"/>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jc w:val="both"/>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ind w:left="5664" w:firstLine="708"/>
        <w:jc w:val="right"/>
        <w:rPr>
          <w:rFonts w:ascii="Times New Roman" w:eastAsia="Calibri" w:hAnsi="Times New Roman" w:cs="Times New Roman"/>
          <w:kern w:val="2"/>
          <w:sz w:val="24"/>
          <w:szCs w:val="24"/>
          <w:lang w:eastAsia="zh-CN"/>
        </w:rPr>
      </w:pPr>
      <w:r w:rsidRPr="00405186">
        <w:rPr>
          <w:rFonts w:ascii="Times New Roman" w:eastAsia="Calibri" w:hAnsi="Times New Roman" w:cs="Times New Roman"/>
          <w:kern w:val="2"/>
          <w:sz w:val="24"/>
          <w:szCs w:val="24"/>
          <w:lang w:eastAsia="zh-CN"/>
        </w:rPr>
        <w:t>Приложение №1</w:t>
      </w:r>
    </w:p>
    <w:p w:rsidR="009F5E40" w:rsidRPr="00405186" w:rsidRDefault="009F5E40" w:rsidP="009F5E40">
      <w:pPr>
        <w:suppressAutoHyphens/>
        <w:spacing w:after="0" w:line="240" w:lineRule="auto"/>
        <w:ind w:left="4956" w:firstLine="708"/>
        <w:jc w:val="right"/>
        <w:rPr>
          <w:rFonts w:ascii="Times New Roman" w:eastAsia="Calibri" w:hAnsi="Times New Roman" w:cs="Times New Roman"/>
          <w:kern w:val="2"/>
          <w:sz w:val="24"/>
          <w:szCs w:val="24"/>
          <w:lang w:eastAsia="zh-CN"/>
        </w:rPr>
      </w:pPr>
      <w:r w:rsidRPr="00405186">
        <w:rPr>
          <w:rFonts w:ascii="Times New Roman" w:eastAsia="Calibri" w:hAnsi="Times New Roman" w:cs="Times New Roman"/>
          <w:sz w:val="24"/>
          <w:szCs w:val="24"/>
          <w:lang w:eastAsia="zh-CN"/>
        </w:rPr>
        <w:t>К муниципальной  программе развития субъектов малого и среднего предпринимательства на территории Бочкаревского  сельсовета Черепановского района Новосибирской области на 2018-2020 годы</w:t>
      </w:r>
    </w:p>
    <w:p w:rsidR="009F5E40" w:rsidRPr="00405186" w:rsidRDefault="009F5E40" w:rsidP="009F5E40">
      <w:pPr>
        <w:suppressAutoHyphens/>
        <w:spacing w:after="0" w:line="0" w:lineRule="atLeast"/>
        <w:jc w:val="center"/>
        <w:rPr>
          <w:rFonts w:ascii="Times New Roman" w:eastAsia="Calibri" w:hAnsi="Times New Roman" w:cs="Times New Roman"/>
          <w:b/>
          <w:sz w:val="24"/>
          <w:szCs w:val="24"/>
          <w:lang w:eastAsia="zh-CN"/>
        </w:rPr>
      </w:pPr>
    </w:p>
    <w:p w:rsidR="009F5E40" w:rsidRPr="00405186" w:rsidRDefault="009F5E40" w:rsidP="009F5E40">
      <w:pPr>
        <w:suppressAutoHyphens/>
        <w:spacing w:after="0" w:line="0" w:lineRule="atLeast"/>
        <w:jc w:val="center"/>
        <w:rPr>
          <w:rFonts w:ascii="Times New Roman" w:eastAsia="Calibri" w:hAnsi="Times New Roman" w:cs="Times New Roman"/>
          <w:b/>
          <w:sz w:val="24"/>
          <w:szCs w:val="24"/>
          <w:lang w:eastAsia="zh-CN"/>
        </w:rPr>
      </w:pPr>
    </w:p>
    <w:p w:rsidR="009F5E40" w:rsidRPr="00405186" w:rsidRDefault="009F5E40" w:rsidP="009F5E40">
      <w:pPr>
        <w:suppressAutoHyphens/>
        <w:spacing w:after="0" w:line="0" w:lineRule="atLeast"/>
        <w:jc w:val="center"/>
        <w:rPr>
          <w:rFonts w:ascii="Times New Roman" w:eastAsia="Calibri" w:hAnsi="Times New Roman" w:cs="Times New Roman"/>
          <w:i/>
          <w:sz w:val="24"/>
          <w:szCs w:val="24"/>
          <w:lang w:eastAsia="zh-CN"/>
        </w:rPr>
      </w:pPr>
      <w:r w:rsidRPr="00405186">
        <w:rPr>
          <w:rFonts w:ascii="Times New Roman" w:eastAsia="Calibri" w:hAnsi="Times New Roman" w:cs="Times New Roman"/>
          <w:b/>
          <w:sz w:val="24"/>
          <w:szCs w:val="24"/>
          <w:lang w:eastAsia="zh-CN"/>
        </w:rPr>
        <w:t>Порядок</w:t>
      </w:r>
    </w:p>
    <w:p w:rsidR="009F5E40" w:rsidRPr="00405186" w:rsidRDefault="009F5E40" w:rsidP="009F5E40">
      <w:pPr>
        <w:suppressAutoHyphens/>
        <w:spacing w:after="0" w:line="0" w:lineRule="atLeast"/>
        <w:jc w:val="center"/>
        <w:rPr>
          <w:rFonts w:ascii="Times New Roman" w:eastAsia="Calibri" w:hAnsi="Times New Roman" w:cs="Times New Roman"/>
          <w:sz w:val="24"/>
          <w:szCs w:val="24"/>
          <w:lang w:eastAsia="zh-CN"/>
        </w:rPr>
      </w:pPr>
      <w:r w:rsidRPr="00405186">
        <w:rPr>
          <w:rFonts w:ascii="Times New Roman" w:eastAsia="Calibri" w:hAnsi="Times New Roman" w:cs="Times New Roman"/>
          <w:sz w:val="24"/>
          <w:szCs w:val="24"/>
          <w:lang w:eastAsia="zh-CN"/>
        </w:rPr>
        <w:t xml:space="preserve">  оказания финансовой поддержки субъектам малого и среднего предпринимательства на территории Бочкаревского  сельсовета Черепановского района Новосибирской области</w:t>
      </w:r>
      <w:r w:rsidRPr="00405186">
        <w:rPr>
          <w:rFonts w:ascii="Arial" w:eastAsia="Calibri" w:hAnsi="Arial" w:cs="Arial"/>
          <w:b/>
          <w:bCs/>
          <w:color w:val="000000"/>
          <w:sz w:val="24"/>
          <w:szCs w:val="24"/>
          <w:lang w:eastAsia="zh-CN"/>
        </w:rPr>
        <w:t xml:space="preserve">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 Настоящий Порядок оказания финансовой поддержки (далее - Порядок) разработан в соответствии с Федеральным </w:t>
      </w:r>
      <w:hyperlink r:id="rId15" w:history="1">
        <w:r w:rsidRPr="00405186">
          <w:rPr>
            <w:rFonts w:ascii="Times New Roman" w:eastAsia="Calibri" w:hAnsi="Times New Roman" w:cs="Times New Roman"/>
            <w:sz w:val="24"/>
            <w:szCs w:val="24"/>
            <w:u w:val="single"/>
            <w:lang w:eastAsia="zh-CN"/>
          </w:rPr>
          <w:t>законом</w:t>
        </w:r>
      </w:hyperlink>
      <w:r w:rsidRPr="00405186">
        <w:rPr>
          <w:rFonts w:ascii="Times New Roman" w:eastAsia="Calibri" w:hAnsi="Times New Roman" w:cs="Times New Roman"/>
          <w:color w:val="000000"/>
          <w:sz w:val="24"/>
          <w:szCs w:val="24"/>
          <w:lang w:eastAsia="zh-CN"/>
        </w:rPr>
        <w:t> </w:t>
      </w:r>
      <w:hyperlink r:id="rId16" w:tgtFrame="Logical" w:history="1">
        <w:r w:rsidRPr="00405186">
          <w:rPr>
            <w:rFonts w:ascii="Times New Roman" w:eastAsia="Calibri" w:hAnsi="Times New Roman" w:cs="Times New Roman"/>
            <w:color w:val="A75E2E"/>
            <w:sz w:val="24"/>
            <w:szCs w:val="24"/>
            <w:u w:val="single"/>
            <w:lang w:eastAsia="zh-CN"/>
          </w:rPr>
          <w:t>от 24.07.2007 № 209-ФЗ</w:t>
        </w:r>
      </w:hyperlink>
      <w:r w:rsidRPr="00405186">
        <w:rPr>
          <w:rFonts w:ascii="Times New Roman" w:eastAsia="Calibri" w:hAnsi="Times New Roman" w:cs="Times New Roman"/>
          <w:color w:val="000000"/>
          <w:sz w:val="24"/>
          <w:szCs w:val="24"/>
          <w:lang w:eastAsia="zh-CN"/>
        </w:rPr>
        <w:t> «О развитии малого и среднего предпринимательства в Российской Федерации» (далее - ФЗ № 209), </w:t>
      </w:r>
      <w:hyperlink r:id="rId17" w:history="1">
        <w:r w:rsidRPr="00405186">
          <w:rPr>
            <w:rFonts w:ascii="Times New Roman" w:eastAsia="Calibri" w:hAnsi="Times New Roman" w:cs="Times New Roman"/>
            <w:sz w:val="24"/>
            <w:szCs w:val="24"/>
            <w:u w:val="single"/>
            <w:lang w:eastAsia="zh-CN"/>
          </w:rPr>
          <w:t>Законом</w:t>
        </w:r>
      </w:hyperlink>
      <w:r w:rsidRPr="00405186">
        <w:rPr>
          <w:rFonts w:ascii="Times New Roman" w:eastAsia="Calibri" w:hAnsi="Times New Roman" w:cs="Times New Roman"/>
          <w:color w:val="000000"/>
          <w:sz w:val="24"/>
          <w:szCs w:val="24"/>
          <w:lang w:eastAsia="zh-CN"/>
        </w:rPr>
        <w:t> Новосибирской области </w:t>
      </w:r>
      <w:hyperlink r:id="rId18" w:tgtFrame="Logical" w:history="1">
        <w:r w:rsidRPr="00405186">
          <w:rPr>
            <w:rFonts w:ascii="Times New Roman" w:eastAsia="Calibri" w:hAnsi="Times New Roman" w:cs="Times New Roman"/>
            <w:color w:val="A75E2E"/>
            <w:sz w:val="24"/>
            <w:szCs w:val="24"/>
            <w:u w:val="single"/>
            <w:lang w:eastAsia="zh-CN"/>
          </w:rPr>
          <w:t>от 02.07.2008 № 245-ОЗ</w:t>
        </w:r>
      </w:hyperlink>
      <w:r w:rsidRPr="00405186">
        <w:rPr>
          <w:rFonts w:ascii="Times New Roman" w:eastAsia="Calibri" w:hAnsi="Times New Roman" w:cs="Times New Roman"/>
          <w:color w:val="000000"/>
          <w:sz w:val="24"/>
          <w:szCs w:val="24"/>
          <w:lang w:eastAsia="zh-CN"/>
        </w:rPr>
        <w:t xml:space="preserve"> «О развитии малого и среднего предпринимательства в Новосибирской области».  Порядок определяет условия и порядок предоставления финансовой поддержки субъектам малого и среднего предпринимательства (далее – СМиСП) на территории Бочкаревского </w:t>
      </w:r>
      <w:r w:rsidRPr="00405186">
        <w:rPr>
          <w:rFonts w:ascii="Times New Roman" w:eastAsia="Calibri" w:hAnsi="Times New Roman" w:cs="Times New Roman"/>
          <w:sz w:val="24"/>
          <w:szCs w:val="24"/>
          <w:lang w:eastAsia="zh-CN"/>
        </w:rPr>
        <w:t>сельсовета</w:t>
      </w:r>
      <w:r w:rsidRPr="00405186">
        <w:rPr>
          <w:rFonts w:ascii="Times New Roman" w:eastAsia="Calibri" w:hAnsi="Times New Roman" w:cs="Times New Roman"/>
          <w:color w:val="000000"/>
          <w:sz w:val="24"/>
          <w:szCs w:val="24"/>
          <w:lang w:eastAsia="zh-CN"/>
        </w:rPr>
        <w:t xml:space="preserve"> Черепановского района Новосибирской области (далее – муниципальное образование).</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2. Финансовая поддержка СМиСП осуществляется в следующих формах:</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субсидирование части затрат на обучение субъектами малого и среднего предпринимательства своих работников на образовательных курсах;</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субсидирование части затрат по участию в выставках или ярмарках;</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субсидирование части арендных платежей.</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3. Оказание финансовой поддержки СМиСП осуществляется в пределах объемов финансирования, предусмотренных  бюджетом муниципального образования на соответствующий год на реализацию мероприятий Программы по финансовой поддержке СМиСП.</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иных мероприятий </w:t>
      </w:r>
      <w:hyperlink r:id="rId19" w:anchor="Par37" w:history="1">
        <w:r w:rsidRPr="00405186">
          <w:rPr>
            <w:rFonts w:ascii="Times New Roman" w:eastAsia="Calibri" w:hAnsi="Times New Roman" w:cs="Times New Roman"/>
            <w:sz w:val="24"/>
            <w:szCs w:val="24"/>
            <w:u w:val="single"/>
            <w:lang w:eastAsia="zh-CN"/>
          </w:rPr>
          <w:t>Программы</w:t>
        </w:r>
      </w:hyperlink>
      <w:r w:rsidRPr="00405186">
        <w:rPr>
          <w:rFonts w:ascii="Times New Roman" w:eastAsia="Calibri" w:hAnsi="Times New Roman" w:cs="Times New Roman"/>
          <w:color w:val="000000"/>
          <w:sz w:val="24"/>
          <w:szCs w:val="24"/>
          <w:lang w:eastAsia="zh-CN"/>
        </w:rPr>
        <w:t> или мероприятий иных программ, предусматривающих в том числе оказание финансовой поддержки СМиСП.</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4. Получателями финансовой поддержки являются юридические лица и индивидуальные предприниматели, отнесенные в соответствии с условиями, установленными </w:t>
      </w:r>
      <w:hyperlink r:id="rId20" w:history="1">
        <w:r w:rsidRPr="00405186">
          <w:rPr>
            <w:rFonts w:ascii="Times New Roman" w:eastAsia="Calibri" w:hAnsi="Times New Roman" w:cs="Times New Roman"/>
            <w:sz w:val="24"/>
            <w:szCs w:val="24"/>
            <w:u w:val="single"/>
            <w:lang w:eastAsia="zh-CN"/>
          </w:rPr>
          <w:t>ФЗ № 209</w:t>
        </w:r>
      </w:hyperlink>
      <w:r w:rsidRPr="00405186">
        <w:rPr>
          <w:rFonts w:ascii="Times New Roman" w:eastAsia="Calibri" w:hAnsi="Times New Roman" w:cs="Times New Roman"/>
          <w:color w:val="000000"/>
          <w:sz w:val="24"/>
          <w:szCs w:val="24"/>
          <w:lang w:eastAsia="zh-CN"/>
        </w:rPr>
        <w:t>, к СМиСП.</w:t>
      </w:r>
      <w:bookmarkStart w:id="9" w:name="Par3323"/>
      <w:bookmarkEnd w:id="9"/>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 Финансовая поддержка не оказывается СМиСП:</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lastRenderedPageBreak/>
        <w:t>2) являющимся участниками соглашений о разделе продукции;</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3)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4) осуществляющим предпринимательскую деятельность в сфере игорного бизнеса;</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6) имеющим недоимку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(или)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7) находящимся в стадии реорганизации/ликвидации.</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6. В оказании финансовой поддержки должно быть отказано в случае, если:</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 не представлены документы, определенные Порядком, или представлены недостоверные сведения и документы;</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2) не выполнены условия оказания финансовой поддержки, установленные Порядком;</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3) ранее в отношении заявителя - СМиСП было принято решение об оказании аналогичной поддержки и сроки ее оказания не истекли;</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4) с момента признания СМиСП, допустившим нарушение порядка и условий оказания финансовой поддержки, в том числе не обеспечившим целевого использования средств поддержки, прошло менее чем три года.</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7. Сообщение о приеме заявок СМиСП на оказание финансовой поддержки, в котором указываются формы финансовой поддержки, по которым осуществляется прием заявок, срок приема заявок и способы подачи заявок, публикуется администрацией Бочкаревского </w:t>
      </w:r>
      <w:r w:rsidRPr="00405186">
        <w:rPr>
          <w:rFonts w:ascii="Times New Roman" w:eastAsia="Calibri" w:hAnsi="Times New Roman" w:cs="Times New Roman"/>
          <w:sz w:val="24"/>
          <w:szCs w:val="24"/>
          <w:lang w:eastAsia="zh-CN"/>
        </w:rPr>
        <w:t>сельсовета</w:t>
      </w:r>
      <w:r w:rsidRPr="00405186">
        <w:rPr>
          <w:rFonts w:ascii="Times New Roman" w:eastAsia="Calibri" w:hAnsi="Times New Roman" w:cs="Times New Roman"/>
          <w:color w:val="000000"/>
          <w:sz w:val="24"/>
          <w:szCs w:val="24"/>
          <w:lang w:eastAsia="zh-CN"/>
        </w:rPr>
        <w:t xml:space="preserve"> Черепановского района Новосибирской области (далее - Администрация) в официальном печатном издании муниципального образования, а также в сети Интернет на официальном сайте Администрации не позднее, чем за пятнадцать дней до начала приема заявок.</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8. Претенденты на получение финансовой поддержки за счет средств  бюджета муниципального образования (далее - заявители) представляют в Администрацию </w:t>
      </w:r>
      <w:hyperlink r:id="rId21" w:anchor="Par3741" w:history="1">
        <w:r w:rsidRPr="00405186">
          <w:rPr>
            <w:rFonts w:ascii="Times New Roman" w:eastAsia="Calibri" w:hAnsi="Times New Roman" w:cs="Times New Roman"/>
            <w:sz w:val="24"/>
            <w:szCs w:val="24"/>
            <w:u w:val="single"/>
            <w:lang w:eastAsia="zh-CN"/>
          </w:rPr>
          <w:t>заявку</w:t>
        </w:r>
      </w:hyperlink>
      <w:r w:rsidRPr="00405186">
        <w:rPr>
          <w:rFonts w:ascii="Times New Roman" w:eastAsia="Calibri" w:hAnsi="Times New Roman" w:cs="Times New Roman"/>
          <w:color w:val="000000"/>
          <w:sz w:val="24"/>
          <w:szCs w:val="24"/>
          <w:lang w:eastAsia="zh-CN"/>
        </w:rPr>
        <w:t> по форме согласно приложению № 1 к настоящему Порядку с приложением документов, предусмотренных для каждой формы финансовой поддержки в соответствии с </w:t>
      </w:r>
      <w:hyperlink r:id="rId22" w:anchor="Par3830" w:history="1">
        <w:r w:rsidRPr="00405186">
          <w:rPr>
            <w:rFonts w:ascii="Times New Roman" w:eastAsia="Calibri" w:hAnsi="Times New Roman" w:cs="Times New Roman"/>
            <w:sz w:val="24"/>
            <w:szCs w:val="24"/>
            <w:u w:val="single"/>
            <w:lang w:eastAsia="zh-CN"/>
          </w:rPr>
          <w:t>приложением № </w:t>
        </w:r>
      </w:hyperlink>
      <w:r w:rsidRPr="00405186">
        <w:rPr>
          <w:rFonts w:ascii="Times New Roman" w:eastAsia="Calibri" w:hAnsi="Times New Roman" w:cs="Times New Roman"/>
          <w:color w:val="000000"/>
          <w:sz w:val="24"/>
          <w:szCs w:val="24"/>
          <w:lang w:eastAsia="zh-CN"/>
        </w:rPr>
        <w:t>2 к настоящему Порядку (далее - документы). При подаче заявки и приложенных к ней документов выдается расписка в приеме документов с указанием фамилий и инициалов лиц, представивших и принявших документы.</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Заявка представляется заявителями в Администрацию.</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9. Заявка регистрируется в день подачи с указанием номера и даты регистрации.</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10. Зарегистрированные заявки не возвращаются.</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11. Ответственность за сохранность заявки несет лицо, принявшее заявку.</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12. Администрация в течение двух месяцев после окончания срока приема заявок готовит по указанным заявкам (за исключением заявок, поданных СМиСП, указанными в </w:t>
      </w:r>
      <w:hyperlink r:id="rId23" w:anchor="Par3323" w:history="1">
        <w:r w:rsidRPr="00405186">
          <w:rPr>
            <w:rFonts w:ascii="Times New Roman" w:eastAsia="Calibri" w:hAnsi="Times New Roman" w:cs="Times New Roman"/>
            <w:sz w:val="24"/>
            <w:szCs w:val="24"/>
            <w:u w:val="single"/>
            <w:lang w:eastAsia="zh-CN"/>
          </w:rPr>
          <w:t>пункте 5</w:t>
        </w:r>
      </w:hyperlink>
      <w:r w:rsidRPr="00405186">
        <w:rPr>
          <w:rFonts w:ascii="Times New Roman" w:eastAsia="Calibri" w:hAnsi="Times New Roman" w:cs="Times New Roman"/>
          <w:color w:val="000000"/>
          <w:sz w:val="24"/>
          <w:szCs w:val="24"/>
          <w:lang w:eastAsia="zh-CN"/>
        </w:rPr>
        <w:t> Порядка) заключения с предложениями об оказании финансовой поддержки или об отказе в финансовой поддержке с указанием причин отказа (далее - заключения) и направляет их в Комиссию по развитию малого и среднего предпринимательства (далее - Комиссия), созданную постановлением администрации.</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lastRenderedPageBreak/>
        <w:t>СМиСП, указанным в </w:t>
      </w:r>
      <w:hyperlink r:id="rId24" w:anchor="Par3323" w:history="1">
        <w:r w:rsidRPr="00405186">
          <w:rPr>
            <w:rFonts w:ascii="Times New Roman" w:eastAsia="Calibri" w:hAnsi="Times New Roman" w:cs="Times New Roman"/>
            <w:sz w:val="24"/>
            <w:szCs w:val="24"/>
            <w:u w:val="single"/>
            <w:lang w:eastAsia="zh-CN"/>
          </w:rPr>
          <w:t>пункте 5</w:t>
        </w:r>
      </w:hyperlink>
      <w:r w:rsidRPr="00405186">
        <w:rPr>
          <w:rFonts w:ascii="Times New Roman" w:eastAsia="Calibri" w:hAnsi="Times New Roman" w:cs="Times New Roman"/>
          <w:color w:val="000000"/>
          <w:sz w:val="24"/>
          <w:szCs w:val="24"/>
          <w:lang w:eastAsia="zh-CN"/>
        </w:rPr>
        <w:t> настоящего Порядка,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(в электронной форме, при наличии в заявке информации об электронном адресе заявителя).</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13. Заявители вправе:</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14. Комиссия в течение месяца со дня получения заключений с приложением заявок и документов рассматривает их на своих заседаниях.</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Финансовая поддержка предоставляется заявителям, отвечающим требованиям </w:t>
      </w:r>
      <w:hyperlink r:id="rId25" w:history="1">
        <w:r w:rsidRPr="00405186">
          <w:rPr>
            <w:rFonts w:ascii="Times New Roman" w:eastAsia="Calibri" w:hAnsi="Times New Roman" w:cs="Times New Roman"/>
            <w:sz w:val="24"/>
            <w:szCs w:val="24"/>
            <w:u w:val="single"/>
            <w:lang w:eastAsia="zh-CN"/>
          </w:rPr>
          <w:t>ФЗ № 209</w:t>
        </w:r>
      </w:hyperlink>
      <w:r w:rsidRPr="00405186">
        <w:rPr>
          <w:rFonts w:ascii="Times New Roman" w:eastAsia="Calibri" w:hAnsi="Times New Roman" w:cs="Times New Roman"/>
          <w:color w:val="000000"/>
          <w:sz w:val="24"/>
          <w:szCs w:val="24"/>
          <w:lang w:eastAsia="zh-CN"/>
        </w:rPr>
        <w:t> и </w:t>
      </w:r>
      <w:hyperlink r:id="rId26" w:anchor="Par3409" w:history="1">
        <w:r w:rsidRPr="00405186">
          <w:rPr>
            <w:rFonts w:ascii="Times New Roman" w:eastAsia="Calibri" w:hAnsi="Times New Roman" w:cs="Times New Roman"/>
            <w:sz w:val="24"/>
            <w:szCs w:val="24"/>
            <w:u w:val="single"/>
            <w:lang w:eastAsia="zh-CN"/>
          </w:rPr>
          <w:t>условиям</w:t>
        </w:r>
      </w:hyperlink>
      <w:r w:rsidRPr="00405186">
        <w:rPr>
          <w:rFonts w:ascii="Times New Roman" w:eastAsia="Calibri" w:hAnsi="Times New Roman" w:cs="Times New Roman"/>
          <w:color w:val="000000"/>
          <w:sz w:val="24"/>
          <w:szCs w:val="24"/>
          <w:lang w:eastAsia="zh-CN"/>
        </w:rPr>
        <w:t xml:space="preserve"> оказания поддержки, установленным в приложении № 3 к настоящему Порядку.</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В случае если заявки поданы на сумму, превышающую объем финансирования, предусмотренный бюджетом муниципального образования на соответствующий год на реализацию мероприятий Программы по финансовой поддержке СМиСП, и при соблюдении всеми заявителями условий предоставления финансовой поддержки, финансовая поддержка оказывается СМиСП, чьи заявки были поданы ранее.</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15. 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всеми членами комиссии, присутствующими на заседании.</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16. Каждый заявитель, заявка которого была рассмотрена Комиссией, должен быть проинформирован Администрацией о решении, принятом Комиссией, в течение 5 дней со дня его принятия, в случае отказа - в письменном виде (в электронной форме, при наличии в заявке информации об электронном адресе заявителя) в указанный срок.</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17. С заявителями, в отношении которых Комиссией было принято решение об оказании финансовой поддержки, Администрация в течение 10 дней со дня заседания Комиссии заключает договоры о предоставлении финансовой поддержки, в которых должны содержаться положения о порядке возврата субсидий в случае нарушения условий их предоставления. Договор подписывается лично руководителем (индивидуальным предпринимателем) с предъявлением паспорта.</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18. По окончании года предоставления финансовой поддержки по каждой предоставленной субсидии главным распорядителем бюджетных средств, предоставляющим субсидию,  – администрацией   -  проводится обязательная проверка соблюдения условий, целей и порядка предоставления субсидий их получателям.  Для проведения обязательной проверки получателями субсидий предоставляются в Администрацию  необходимые документы в объеме и в сроки в соответствии с договором о предоставлении субсидии.</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19.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20. В случае невыполнения СМиСП по итогам года предоставления субсидий условий предоставления субсидий, а также нецелевого использования субсидий, СМиСП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 а в случае не возврата субсидий в указанные сроки Администрация  обязана принять меры для возврата субсидий в судебном порядке.</w:t>
      </w:r>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p w:rsidR="009F5E40"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r>
        <w:rPr>
          <w:rFonts w:ascii="Times New Roman" w:eastAsia="Calibri" w:hAnsi="Times New Roman" w:cs="Times New Roman"/>
          <w:color w:val="000000"/>
          <w:sz w:val="24"/>
          <w:szCs w:val="24"/>
          <w:lang w:eastAsia="zh-CN"/>
        </w:rPr>
        <w:t xml:space="preserve">                                                                                                            </w:t>
      </w:r>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lastRenderedPageBreak/>
        <w:t xml:space="preserve">                                                                                                                     П</w:t>
      </w:r>
      <w:r w:rsidRPr="00405186">
        <w:rPr>
          <w:rFonts w:ascii="Times New Roman" w:eastAsia="Calibri" w:hAnsi="Times New Roman" w:cs="Times New Roman"/>
          <w:color w:val="000000"/>
          <w:sz w:val="24"/>
          <w:szCs w:val="24"/>
          <w:lang w:eastAsia="zh-CN"/>
        </w:rPr>
        <w:t>риложение № 1</w:t>
      </w:r>
    </w:p>
    <w:p w:rsidR="009F5E40" w:rsidRPr="00405186" w:rsidRDefault="009F5E40" w:rsidP="009F5E40">
      <w:pPr>
        <w:shd w:val="clear" w:color="auto" w:fill="FFFFFF"/>
        <w:suppressAutoHyphens/>
        <w:spacing w:after="0" w:line="240" w:lineRule="auto"/>
        <w:jc w:val="right"/>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к Порядку  оказания финансовой поддержки</w:t>
      </w:r>
    </w:p>
    <w:p w:rsidR="009F5E40" w:rsidRPr="00405186" w:rsidRDefault="009F5E40" w:rsidP="009F5E40">
      <w:pPr>
        <w:shd w:val="clear" w:color="auto" w:fill="FFFFFF"/>
        <w:suppressAutoHyphens/>
        <w:spacing w:after="0" w:line="240" w:lineRule="auto"/>
        <w:jc w:val="right"/>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субъектам малого и среднего</w:t>
      </w:r>
    </w:p>
    <w:p w:rsidR="009F5E40" w:rsidRPr="00405186" w:rsidRDefault="009F5E40" w:rsidP="009F5E40">
      <w:pPr>
        <w:shd w:val="clear" w:color="auto" w:fill="FFFFFF"/>
        <w:suppressAutoHyphens/>
        <w:spacing w:after="0" w:line="240" w:lineRule="auto"/>
        <w:jc w:val="right"/>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предпринимательства</w:t>
      </w:r>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p w:rsidR="009F5E40" w:rsidRPr="00405186" w:rsidRDefault="009F5E40" w:rsidP="009F5E40">
      <w:pPr>
        <w:shd w:val="clear" w:color="auto" w:fill="FFFFFF"/>
        <w:suppressAutoHyphens/>
        <w:spacing w:after="0" w:line="240" w:lineRule="auto"/>
        <w:jc w:val="right"/>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В администрацию</w:t>
      </w:r>
    </w:p>
    <w:p w:rsidR="009F5E40" w:rsidRPr="00405186" w:rsidRDefault="009F5E40" w:rsidP="009F5E40">
      <w:pPr>
        <w:shd w:val="clear" w:color="auto" w:fill="FFFFFF"/>
        <w:suppressAutoHyphens/>
        <w:spacing w:after="0" w:line="240" w:lineRule="auto"/>
        <w:jc w:val="right"/>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муниципального образования</w:t>
      </w:r>
    </w:p>
    <w:p w:rsidR="009F5E40" w:rsidRPr="00405186" w:rsidRDefault="009F5E40" w:rsidP="009F5E40">
      <w:pPr>
        <w:shd w:val="clear" w:color="auto" w:fill="FFFFFF"/>
        <w:suppressAutoHyphens/>
        <w:spacing w:after="0" w:line="240" w:lineRule="auto"/>
        <w:jc w:val="right"/>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p w:rsidR="009F5E40" w:rsidRPr="00405186" w:rsidRDefault="009F5E40" w:rsidP="009F5E40">
      <w:pPr>
        <w:shd w:val="clear" w:color="auto" w:fill="FFFFFF"/>
        <w:suppressAutoHyphens/>
        <w:spacing w:after="0" w:line="240" w:lineRule="auto"/>
        <w:jc w:val="center"/>
        <w:rPr>
          <w:rFonts w:ascii="Times New Roman" w:eastAsia="Calibri" w:hAnsi="Times New Roman" w:cs="Times New Roman"/>
          <w:color w:val="000000"/>
          <w:sz w:val="24"/>
          <w:szCs w:val="24"/>
          <w:lang w:eastAsia="zh-CN"/>
        </w:rPr>
      </w:pPr>
      <w:bookmarkStart w:id="10" w:name="Par3741"/>
      <w:bookmarkEnd w:id="10"/>
      <w:r w:rsidRPr="00405186">
        <w:rPr>
          <w:rFonts w:ascii="Times New Roman" w:eastAsia="Calibri" w:hAnsi="Times New Roman" w:cs="Times New Roman"/>
          <w:color w:val="000000"/>
          <w:sz w:val="24"/>
          <w:szCs w:val="24"/>
          <w:lang w:eastAsia="zh-CN"/>
        </w:rPr>
        <w:t>ЗАЯВКА</w:t>
      </w:r>
    </w:p>
    <w:p w:rsidR="009F5E40" w:rsidRPr="00405186" w:rsidRDefault="009F5E40" w:rsidP="009F5E40">
      <w:pPr>
        <w:shd w:val="clear" w:color="auto" w:fill="FFFFFF"/>
        <w:suppressAutoHyphens/>
        <w:spacing w:after="0" w:line="240" w:lineRule="auto"/>
        <w:jc w:val="center"/>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на оказание финансовой поддержки</w:t>
      </w:r>
    </w:p>
    <w:p w:rsidR="009F5E40" w:rsidRPr="00405186" w:rsidRDefault="009F5E40" w:rsidP="009F5E40">
      <w:pPr>
        <w:shd w:val="clear" w:color="auto" w:fill="FFFFFF"/>
        <w:suppressAutoHyphens/>
        <w:spacing w:after="0" w:line="240" w:lineRule="auto"/>
        <w:jc w:val="center"/>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_________________________________________________________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наименование организации (индивидуального предпринимателя)</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________________________________________________________________________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(телефон, факс, адрес электронной почты)</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просит предоставить в 20___ году финансовую поддержку в форме  __________________________________________________________________</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Общие сведения об организации (индивидуальном предпринимателе):</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    1. Регистрационный номер _________________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    2. Дата регистрации _______________________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    3. Место регистрации ______________________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    4. Юридический адрес _____________________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5. Почтовый адрес _________________________</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    6. ИНН __________________________________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    7. КПП __________________________________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8.   Регистрационный   номер   страхователя  в  территориальном  органе</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Пенсионного фонда Российской Федерации (для индивидуального предпринимателя - СНИЛС)  ________________________________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9. Коды </w:t>
      </w:r>
      <w:hyperlink r:id="rId27" w:history="1">
        <w:r w:rsidRPr="00405186">
          <w:rPr>
            <w:rFonts w:ascii="Times New Roman" w:eastAsia="Calibri" w:hAnsi="Times New Roman" w:cs="Times New Roman"/>
            <w:sz w:val="24"/>
            <w:szCs w:val="24"/>
            <w:u w:val="single"/>
            <w:lang w:eastAsia="zh-CN"/>
          </w:rPr>
          <w:t>ОКВЭД</w:t>
        </w:r>
      </w:hyperlink>
      <w:r w:rsidRPr="00405186">
        <w:rPr>
          <w:rFonts w:ascii="Times New Roman" w:eastAsia="Calibri" w:hAnsi="Times New Roman" w:cs="Times New Roman"/>
          <w:color w:val="000000"/>
          <w:sz w:val="24"/>
          <w:szCs w:val="24"/>
          <w:lang w:eastAsia="zh-CN"/>
        </w:rPr>
        <w:t xml:space="preserve">_____________________________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    10. Наименование основного вида деятельности ______________________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11. Код </w:t>
      </w:r>
      <w:hyperlink r:id="rId28" w:history="1">
        <w:r w:rsidRPr="00405186">
          <w:rPr>
            <w:rFonts w:ascii="Times New Roman" w:eastAsia="Calibri" w:hAnsi="Times New Roman" w:cs="Times New Roman"/>
            <w:sz w:val="24"/>
            <w:szCs w:val="24"/>
            <w:u w:val="single"/>
            <w:lang w:eastAsia="zh-CN"/>
          </w:rPr>
          <w:t>ОКАТО</w:t>
        </w:r>
      </w:hyperlink>
      <w:r w:rsidRPr="00405186">
        <w:rPr>
          <w:rFonts w:ascii="Times New Roman" w:eastAsia="Calibri" w:hAnsi="Times New Roman" w:cs="Times New Roman"/>
          <w:color w:val="000000"/>
          <w:sz w:val="24"/>
          <w:szCs w:val="24"/>
          <w:lang w:eastAsia="zh-CN"/>
        </w:rPr>
        <w:t xml:space="preserve">_____________________________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    12. Код ОКПО _____________________________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    13. Система налогообложения ________________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14.   Осуществляет   ли  организация  (индивидуальный  предприниматель)</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следующие   виды  деятельности:  деятельность  в  сфере  игорного  бизнеса;</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деятельность   по   производству   подакцизных   товаров;  деятельность  по</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реализации   подакцизных  товаров;  деятельность  по  добыче  и  реализации</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полезных ископаемых (если "да" - указать какие): _________________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15.    Получала   ли   организация   (индивидуальный   предприниматель)</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финансовую  поддержку  по  государственным  или  муниципальным программам в</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течение трех лет, предшествующих году подачи заявки 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    15.1. Название программы и формы поддержки _________________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15.2.  Дата  заключения  договора о предоставлении финансовой поддержки ___</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    15.3. Сумма поддержки ________________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16.  Находится ли организация (индивидуальный предприниматель) в стадии</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реорганизации/ликвидации (указать "да" или "нет") _________________________________</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17.  Имеется  ли лицензия на осуществление видов деятельности в случае,</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если    в    соответствии   с   действующим   законодательством   требуется</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лицензирование   данного   вида   деятельности  (указать  "да"  или  "нет")____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18.  Банковские  реквизиты для оказания финансовой поддержки (в случае,</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если на момент подачи заявки расчетный счет открыт) ______________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Руководитель  организации  (индивидуальный  предприниматель)  дает свое</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согласие   на   обработку   сведений/персональных  данных,  содержащихся  в</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lastRenderedPageBreak/>
        <w:t>представленных документах.</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Руководитель организации</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(индивидуальный предприниматель) ________________ (_______________________)</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Главный бухгалтер _______________________________ (_______________________)</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М.П.</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"____" _______________ 20___ г.</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p>
    <w:p w:rsidR="009F5E40" w:rsidRPr="00405186" w:rsidRDefault="009F5E40" w:rsidP="009F5E40">
      <w:pPr>
        <w:shd w:val="clear" w:color="auto" w:fill="FFFFFF"/>
        <w:suppressAutoHyphens/>
        <w:spacing w:after="0" w:line="240" w:lineRule="auto"/>
        <w:jc w:val="right"/>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Приложение № 2</w:t>
      </w:r>
    </w:p>
    <w:p w:rsidR="009F5E40" w:rsidRPr="00405186" w:rsidRDefault="009F5E40" w:rsidP="009F5E40">
      <w:pPr>
        <w:shd w:val="clear" w:color="auto" w:fill="FFFFFF"/>
        <w:suppressAutoHyphens/>
        <w:spacing w:after="0" w:line="240" w:lineRule="auto"/>
        <w:jc w:val="right"/>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к Порядку оказания финансовой поддержки</w:t>
      </w:r>
    </w:p>
    <w:p w:rsidR="009F5E40" w:rsidRPr="00405186" w:rsidRDefault="009F5E40" w:rsidP="009F5E40">
      <w:pPr>
        <w:shd w:val="clear" w:color="auto" w:fill="FFFFFF"/>
        <w:suppressAutoHyphens/>
        <w:spacing w:after="0" w:line="240" w:lineRule="auto"/>
        <w:jc w:val="right"/>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субъектам малого и среднего</w:t>
      </w:r>
    </w:p>
    <w:p w:rsidR="009F5E40" w:rsidRPr="00405186" w:rsidRDefault="009F5E40" w:rsidP="009F5E40">
      <w:pPr>
        <w:shd w:val="clear" w:color="auto" w:fill="FFFFFF"/>
        <w:suppressAutoHyphens/>
        <w:spacing w:after="0" w:line="240" w:lineRule="auto"/>
        <w:jc w:val="right"/>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предпринимательства</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p w:rsidR="009F5E40" w:rsidRPr="00405186" w:rsidRDefault="009F5E40" w:rsidP="009F5E40">
      <w:pPr>
        <w:shd w:val="clear" w:color="auto" w:fill="FFFFFF"/>
        <w:suppressAutoHyphens/>
        <w:spacing w:after="0" w:line="240" w:lineRule="auto"/>
        <w:jc w:val="center"/>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b/>
          <w:bCs/>
          <w:color w:val="000000"/>
          <w:sz w:val="24"/>
          <w:szCs w:val="24"/>
          <w:lang w:eastAsia="zh-CN"/>
        </w:rPr>
        <w:t>Перечень документов для оказания финансовой поддержки субъектам малого и среднего предпринимательства</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 Перечень документов,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1) заявка на оказание финансовой поддержки субъектов малого и среднего предпринимательства (далее - финансовая поддержка)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2) копия свидетельства о государственной регистрации организации (индивидуального предпринимателя), заверенная заявителем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3) выписка из ЕГРЮЛ/ЕГРИП, выданная не ранее чем за 3 месяца до даты подачи заявки на оказание финансовой поддержки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 копия свидетельства о постановке на учет в налоговом органе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6)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29" w:history="1">
        <w:r w:rsidRPr="00405186">
          <w:rPr>
            <w:rFonts w:ascii="Times New Roman" w:eastAsia="Calibri" w:hAnsi="Times New Roman" w:cs="Times New Roman"/>
            <w:sz w:val="24"/>
            <w:szCs w:val="24"/>
            <w:u w:val="single"/>
            <w:lang w:eastAsia="zh-CN"/>
          </w:rPr>
          <w:t>(форма-4 ФСС)</w:t>
        </w:r>
      </w:hyperlink>
      <w:r w:rsidRPr="00405186">
        <w:rPr>
          <w:rFonts w:ascii="Times New Roman" w:eastAsia="Calibri" w:hAnsi="Times New Roman" w:cs="Times New Roman"/>
          <w:color w:val="000000"/>
          <w:sz w:val="24"/>
          <w:szCs w:val="24"/>
          <w:lang w:eastAsia="zh-CN"/>
        </w:rPr>
        <w:t> за год, предшествующий году оказания финансовой поддержки, с отметкой Фонда социального страхования, заверенная заявителем;</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7) копия договора на оказание услуг образовательного характера и копия акта приема-передачи оказанных услуг, заверенные заявителем;</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8) копия лицензии на ведение образовательной деятельности организации, оказывающей услуги образовательного характера (заверенная данной организацией в случае представления заявителем документа по собственной инициативе)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9) копии документов, подтверждающих оплату за обучение, заверенные заявителем;</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10) пояснительная записка, обосновывающая необходимость обучения работников, подписанная заявителем;</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11) таблицы по экономическим показателям деятельности СМиСП в зависимости от применяемой системы налогообложения (таблица №1, № </w:t>
      </w:r>
      <w:hyperlink r:id="rId30" w:history="1">
        <w:r w:rsidRPr="00405186">
          <w:rPr>
            <w:rFonts w:ascii="Times New Roman" w:eastAsia="Calibri" w:hAnsi="Times New Roman" w:cs="Times New Roman"/>
            <w:sz w:val="24"/>
            <w:szCs w:val="24"/>
            <w:u w:val="single"/>
            <w:lang w:eastAsia="zh-CN"/>
          </w:rPr>
          <w:t>2</w:t>
        </w:r>
      </w:hyperlink>
      <w:r w:rsidRPr="00405186">
        <w:rPr>
          <w:rFonts w:ascii="Times New Roman" w:eastAsia="Calibri" w:hAnsi="Times New Roman" w:cs="Times New Roman"/>
          <w:color w:val="000000"/>
          <w:sz w:val="24"/>
          <w:szCs w:val="24"/>
          <w:lang w:eastAsia="zh-CN"/>
        </w:rPr>
        <w:t>);</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12)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lastRenderedPageBreak/>
        <w:t>13)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14)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15)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16) сведения о среднесписочной численности работников субъекта малого и среднего предпринимательства (далее – СМиСП) и среднемесячной заработной плате одного работника за предшествующий год и последний отчетный период текущего года, заверенные заявителем;</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17) копия паспорта гражданина Российской Федерации, заверенная заявителем, - для индивидуальных предпринимателей.</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2. Перечень документов, необходимых для получения финансовой поддержки субъектами малого и среднего предпринимательства  в форме субсидирования части затрат по участию в выставках или ярмарках</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 заявка на оказание финансовой поддержки;</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2) копия свидетельства о государственной регистрации организации (индивидуального предпринимателя), заверенная заявителем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3) выписка из ЕГРЮЛ/ЕГРИП, выданная не ранее чем за 3 месяца до даты подачи заявки на оказание финансовой поддержки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 копия свидетельства о постановке на учет в налоговом органе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6)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31" w:history="1">
        <w:r w:rsidRPr="00405186">
          <w:rPr>
            <w:rFonts w:ascii="Times New Roman" w:eastAsia="Calibri" w:hAnsi="Times New Roman" w:cs="Times New Roman"/>
            <w:sz w:val="24"/>
            <w:szCs w:val="24"/>
            <w:u w:val="single"/>
            <w:lang w:eastAsia="zh-CN"/>
          </w:rPr>
          <w:t>(форма-4 ФСС)</w:t>
        </w:r>
      </w:hyperlink>
      <w:r w:rsidRPr="00405186">
        <w:rPr>
          <w:rFonts w:ascii="Times New Roman" w:eastAsia="Calibri" w:hAnsi="Times New Roman" w:cs="Times New Roman"/>
          <w:color w:val="000000"/>
          <w:sz w:val="24"/>
          <w:szCs w:val="24"/>
          <w:lang w:eastAsia="zh-CN"/>
        </w:rPr>
        <w:t> за год, предшествующий году оказания финансовой поддержки, с отметкой Фонда социального страхования, заверенная заявителем;</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7) копии договоров, заключенных с организацией, предоставляющей выставочные площади и оказывающей иные услуги, связанные с организацией выставки (ярмарки), заверенные заявителем (в случае отсутствия договора - пояснительная записка);</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8) копии документов об оплате предоставленных услуг, выполненных работ, связанных с участием СМиСП в выставке или ярмарке, заверенные заявителем;</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9) таблицы по экономическим показателям деятельности СМиСП в зависимости от применяемой системы налогообложения (</w:t>
      </w:r>
      <w:hyperlink r:id="rId32" w:history="1">
        <w:r w:rsidRPr="00405186">
          <w:rPr>
            <w:rFonts w:ascii="Times New Roman" w:eastAsia="Calibri" w:hAnsi="Times New Roman" w:cs="Times New Roman"/>
            <w:sz w:val="24"/>
            <w:szCs w:val="24"/>
            <w:u w:val="single"/>
            <w:lang w:eastAsia="zh-CN"/>
          </w:rPr>
          <w:t>таблица № 1</w:t>
        </w:r>
      </w:hyperlink>
      <w:r w:rsidRPr="00405186">
        <w:rPr>
          <w:rFonts w:ascii="Times New Roman" w:eastAsia="Calibri" w:hAnsi="Times New Roman" w:cs="Times New Roman"/>
          <w:color w:val="000000"/>
          <w:sz w:val="24"/>
          <w:szCs w:val="24"/>
          <w:lang w:eastAsia="zh-CN"/>
        </w:rPr>
        <w:t>, № </w:t>
      </w:r>
      <w:hyperlink r:id="rId33" w:history="1">
        <w:r w:rsidRPr="00405186">
          <w:rPr>
            <w:rFonts w:ascii="Times New Roman" w:eastAsia="Calibri" w:hAnsi="Times New Roman" w:cs="Times New Roman"/>
            <w:sz w:val="24"/>
            <w:szCs w:val="24"/>
            <w:u w:val="single"/>
            <w:lang w:eastAsia="zh-CN"/>
          </w:rPr>
          <w:t>2</w:t>
        </w:r>
      </w:hyperlink>
      <w:r w:rsidRPr="00405186">
        <w:rPr>
          <w:rFonts w:ascii="Times New Roman" w:eastAsia="Calibri" w:hAnsi="Times New Roman" w:cs="Times New Roman"/>
          <w:color w:val="000000"/>
          <w:sz w:val="24"/>
          <w:szCs w:val="24"/>
          <w:lang w:eastAsia="zh-CN"/>
        </w:rPr>
        <w:t>);</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10)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11)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12)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lastRenderedPageBreak/>
        <w:t>13)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14)  сведения о среднесписочной численности работников субъекта малого и среднего предпринимательства (далее – СМиСП) и среднемесячной заработной плате одного работника за предшествующий год и последний отчетный период текущего года, заверенные заявителем;</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15) копия паспорта гражданина Российской Федерации, заверенная заявителем, - для индивидуальных предпринимателей.</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3. Перечень документов, необходимых для получения финансовой поддержки субъектами малого и среднего предпринимательства в форме субсидирования части арендных платежей</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 заявка на оказание финансовой поддержки;</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2) копия свидетельства о государственной регистрации организации (индивидуального предпринимателя), заверенная заявителем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3) выписка из ЕГРЮЛ/ЕГРИП, выданная не ранее чем за 3 месяца до даты подачи заявки на оказание финансовой поддержки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 копия свидетельства о постановке на учет в налоговом органе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6)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34" w:history="1">
        <w:r w:rsidRPr="00405186">
          <w:rPr>
            <w:rFonts w:ascii="Times New Roman" w:eastAsia="Calibri" w:hAnsi="Times New Roman" w:cs="Times New Roman"/>
            <w:sz w:val="24"/>
            <w:szCs w:val="24"/>
            <w:u w:val="single"/>
            <w:lang w:eastAsia="zh-CN"/>
          </w:rPr>
          <w:t>(форма-4 ФСС)</w:t>
        </w:r>
      </w:hyperlink>
      <w:r w:rsidRPr="00405186">
        <w:rPr>
          <w:rFonts w:ascii="Times New Roman" w:eastAsia="Calibri" w:hAnsi="Times New Roman" w:cs="Times New Roman"/>
          <w:color w:val="000000"/>
          <w:sz w:val="24"/>
          <w:szCs w:val="24"/>
          <w:lang w:eastAsia="zh-CN"/>
        </w:rPr>
        <w:t> за год, предшествующий году оказания финансовой поддержки, с отметкой Фонда социального страхования, заверенная заявителем;</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7)  копия договора аренды, заверенная заявителем и арендодателем;</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8) копии документов, подтверждающих оплату арендных платежей, заверенные заявителем;</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9) таблицы экономических показателей деятельности СМиСП в зависимости от применяемой системы налогообложения (</w:t>
      </w:r>
      <w:hyperlink r:id="rId35" w:history="1">
        <w:r w:rsidRPr="00405186">
          <w:rPr>
            <w:rFonts w:ascii="Times New Roman" w:eastAsia="Calibri" w:hAnsi="Times New Roman" w:cs="Times New Roman"/>
            <w:sz w:val="24"/>
            <w:szCs w:val="24"/>
            <w:u w:val="single"/>
            <w:lang w:eastAsia="zh-CN"/>
          </w:rPr>
          <w:t>таблица № 1, № </w:t>
        </w:r>
      </w:hyperlink>
      <w:r w:rsidRPr="00405186">
        <w:rPr>
          <w:rFonts w:ascii="Times New Roman" w:eastAsia="Calibri" w:hAnsi="Times New Roman" w:cs="Times New Roman"/>
          <w:color w:val="000000"/>
          <w:sz w:val="24"/>
          <w:szCs w:val="24"/>
          <w:lang w:eastAsia="zh-CN"/>
        </w:rPr>
        <w:t>2);</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10) </w:t>
      </w:r>
      <w:hyperlink r:id="rId36" w:history="1">
        <w:r w:rsidRPr="00405186">
          <w:rPr>
            <w:rFonts w:ascii="Times New Roman" w:eastAsia="Calibri" w:hAnsi="Times New Roman" w:cs="Times New Roman"/>
            <w:sz w:val="24"/>
            <w:szCs w:val="24"/>
            <w:u w:val="single"/>
            <w:lang w:eastAsia="zh-CN"/>
          </w:rPr>
          <w:t>справка-подтверждение</w:t>
        </w:r>
      </w:hyperlink>
      <w:r w:rsidRPr="00405186">
        <w:rPr>
          <w:rFonts w:ascii="Times New Roman" w:eastAsia="Calibri" w:hAnsi="Times New Roman" w:cs="Times New Roman"/>
          <w:color w:val="000000"/>
          <w:sz w:val="24"/>
          <w:szCs w:val="24"/>
          <w:lang w:eastAsia="zh-CN"/>
        </w:rPr>
        <w:t>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отчетный период, подписанная заявителем;</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11)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12)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p>
    <w:p w:rsidR="009F5E40" w:rsidRPr="00405186" w:rsidRDefault="009F5E40" w:rsidP="009F5E40">
      <w:pPr>
        <w:shd w:val="clear" w:color="auto" w:fill="FFFFFF"/>
        <w:suppressAutoHyphens/>
        <w:spacing w:after="0" w:line="240" w:lineRule="auto"/>
        <w:ind w:firstLine="540"/>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     13)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14) акт совместной сверки расчетов по налогам, сборам, пеням и штрафам (платежи в федеральный бюджет, консолидированный бюджет Новосибирской области, </w:t>
      </w:r>
      <w:r w:rsidRPr="00405186">
        <w:rPr>
          <w:rFonts w:ascii="Times New Roman" w:eastAsia="Calibri" w:hAnsi="Times New Roman" w:cs="Times New Roman"/>
          <w:color w:val="000000"/>
          <w:sz w:val="24"/>
          <w:szCs w:val="24"/>
          <w:lang w:eastAsia="zh-CN"/>
        </w:rPr>
        <w:lastRenderedPageBreak/>
        <w:t>во внебюджетные фонды) за год, предшествующий году оказания финансовой поддержки, с отметкой налогового органа - для СМиСП, зарегистрированных ранее года оказания финансовой поддержки;</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15) сведения о среднесписочной численности работников субъекта малого и среднего предпринимательства (далее – СМиСП) и среднемесячной заработной плате одного работника за предшествующий год и последний отчетный период текущего года, заверенные заявителем;</w:t>
      </w:r>
    </w:p>
    <w:p w:rsidR="009F5E40" w:rsidRPr="00405186" w:rsidRDefault="009F5E40" w:rsidP="009F5E40">
      <w:pPr>
        <w:shd w:val="clear" w:color="auto" w:fill="FFFFFF"/>
        <w:suppressAutoHyphens/>
        <w:spacing w:after="0" w:line="240" w:lineRule="auto"/>
        <w:ind w:firstLine="851"/>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16) копия паспорта гражданина Российской Федерации, заверенная заявителем, - для индивидуальных предпринимателей.</w:t>
      </w:r>
    </w:p>
    <w:p w:rsidR="009F5E40" w:rsidRPr="00405186" w:rsidRDefault="009F5E40" w:rsidP="009F5E40">
      <w:pPr>
        <w:shd w:val="clear" w:color="auto" w:fill="FFFFFF"/>
        <w:suppressAutoHyphens/>
        <w:spacing w:after="0" w:line="240" w:lineRule="auto"/>
        <w:ind w:firstLine="851"/>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p w:rsidR="009F5E40" w:rsidRPr="00405186" w:rsidRDefault="009F5E40" w:rsidP="009F5E40">
      <w:pPr>
        <w:shd w:val="clear" w:color="auto" w:fill="FFFFFF"/>
        <w:suppressAutoHyphens/>
        <w:spacing w:after="0" w:line="240" w:lineRule="auto"/>
        <w:ind w:firstLine="851"/>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При обучении своих работников на нескольких обучающих курсах СМиСП подается одна заявка с указанием курсов и обучающих организаций, количества обучающихся.</w:t>
      </w:r>
      <w:bookmarkStart w:id="11" w:name="Par4168"/>
      <w:bookmarkEnd w:id="11"/>
    </w:p>
    <w:p w:rsidR="009F5E40" w:rsidRPr="00405186" w:rsidRDefault="009F5E40" w:rsidP="009F5E40">
      <w:pPr>
        <w:shd w:val="clear" w:color="auto" w:fill="FFFFFF"/>
        <w:suppressAutoHyphens/>
        <w:spacing w:after="0" w:line="240" w:lineRule="auto"/>
        <w:ind w:firstLine="851"/>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Указанный документ (информация) запрашивается администрацией   в порядке межведомственного взаимодействия. При этом заявитель вправе представить указанный документ (информацию) в администрацию по собственной инициативе.</w:t>
      </w:r>
    </w:p>
    <w:p w:rsidR="009F5E40" w:rsidRPr="00405186" w:rsidRDefault="009F5E40" w:rsidP="009F5E40">
      <w:pPr>
        <w:shd w:val="clear" w:color="auto" w:fill="FFFFFF"/>
        <w:suppressAutoHyphens/>
        <w:spacing w:after="0" w:line="240" w:lineRule="auto"/>
        <w:ind w:firstLine="851"/>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Применяемые сокращения</w:t>
      </w:r>
    </w:p>
    <w:p w:rsidR="009F5E40" w:rsidRPr="00405186" w:rsidRDefault="009F5E40" w:rsidP="009F5E40">
      <w:pPr>
        <w:shd w:val="clear" w:color="auto" w:fill="FFFFFF"/>
        <w:suppressAutoHyphens/>
        <w:spacing w:after="0" w:line="240" w:lineRule="auto"/>
        <w:ind w:firstLine="851"/>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ЕГРИП - Единый государственный реестр индивидуальных предпринимателей;</w:t>
      </w:r>
    </w:p>
    <w:p w:rsidR="009F5E40" w:rsidRPr="00405186" w:rsidRDefault="009F5E40" w:rsidP="009F5E40">
      <w:pPr>
        <w:shd w:val="clear" w:color="auto" w:fill="FFFFFF"/>
        <w:suppressAutoHyphens/>
        <w:spacing w:after="0" w:line="240" w:lineRule="auto"/>
        <w:ind w:firstLine="851"/>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ЕГРЮЛ - Единый государственный реестр юридических лиц;</w:t>
      </w:r>
    </w:p>
    <w:p w:rsidR="009F5E40" w:rsidRPr="00405186" w:rsidRDefault="009F5E40" w:rsidP="009F5E40">
      <w:pPr>
        <w:shd w:val="clear" w:color="auto" w:fill="FFFFFF"/>
        <w:suppressAutoHyphens/>
        <w:spacing w:after="0" w:line="240" w:lineRule="auto"/>
        <w:ind w:firstLine="851"/>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СМиСП - субъекты малого и среднего предпринимательства.</w:t>
      </w:r>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r>
        <w:rPr>
          <w:rFonts w:ascii="Times New Roman" w:eastAsia="Calibri" w:hAnsi="Times New Roman" w:cs="Times New Roman"/>
          <w:color w:val="000000"/>
          <w:sz w:val="24"/>
          <w:szCs w:val="24"/>
          <w:lang w:eastAsia="zh-CN"/>
        </w:rPr>
        <w:t xml:space="preserve">                                                                   </w:t>
      </w:r>
      <w:r w:rsidRPr="00405186">
        <w:rPr>
          <w:rFonts w:ascii="Times New Roman" w:eastAsia="Calibri" w:hAnsi="Times New Roman" w:cs="Times New Roman"/>
          <w:color w:val="000000"/>
          <w:sz w:val="24"/>
          <w:szCs w:val="24"/>
          <w:lang w:eastAsia="zh-CN"/>
        </w:rPr>
        <w:t>Таблицы экономических показателей деятельности</w:t>
      </w:r>
    </w:p>
    <w:p w:rsidR="009F5E40" w:rsidRPr="00405186" w:rsidRDefault="009F5E40" w:rsidP="009F5E40">
      <w:pPr>
        <w:shd w:val="clear" w:color="auto" w:fill="FFFFFF"/>
        <w:suppressAutoHyphens/>
        <w:spacing w:after="0" w:line="240" w:lineRule="auto"/>
        <w:jc w:val="right"/>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СМиСП для получения финансовой поддержки</w:t>
      </w:r>
    </w:p>
    <w:p w:rsidR="009F5E40" w:rsidRPr="00405186" w:rsidRDefault="009F5E40" w:rsidP="009F5E40">
      <w:pPr>
        <w:shd w:val="clear" w:color="auto" w:fill="FFFFFF"/>
        <w:suppressAutoHyphens/>
        <w:spacing w:after="0" w:line="240" w:lineRule="auto"/>
        <w:ind w:left="4820"/>
        <w:jc w:val="right"/>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Таблица № 1</w:t>
      </w:r>
    </w:p>
    <w:p w:rsidR="009F5E40" w:rsidRPr="00405186" w:rsidRDefault="009F5E40" w:rsidP="009F5E40">
      <w:pPr>
        <w:shd w:val="clear" w:color="auto" w:fill="FFFFFF"/>
        <w:suppressAutoHyphens/>
        <w:spacing w:after="0" w:line="240" w:lineRule="auto"/>
        <w:ind w:firstLine="540"/>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p w:rsidR="009F5E40" w:rsidRPr="00405186" w:rsidRDefault="009F5E40" w:rsidP="009F5E40">
      <w:pPr>
        <w:shd w:val="clear" w:color="auto" w:fill="FFFFFF"/>
        <w:suppressAutoHyphens/>
        <w:spacing w:after="0" w:line="240" w:lineRule="auto"/>
        <w:jc w:val="center"/>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Экономические показатели деятельности СМиСП,</w:t>
      </w:r>
    </w:p>
    <w:p w:rsidR="009F5E40" w:rsidRPr="00405186" w:rsidRDefault="009F5E40" w:rsidP="009F5E40">
      <w:pPr>
        <w:shd w:val="clear" w:color="auto" w:fill="FFFFFF"/>
        <w:suppressAutoHyphens/>
        <w:spacing w:after="0" w:line="240" w:lineRule="auto"/>
        <w:jc w:val="center"/>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применяющего общую систему налогообложения</w:t>
      </w:r>
    </w:p>
    <w:p w:rsidR="009F5E40" w:rsidRPr="00405186" w:rsidRDefault="009F5E40" w:rsidP="009F5E40">
      <w:pPr>
        <w:shd w:val="clear" w:color="auto" w:fill="FFFFFF"/>
        <w:suppressAutoHyphens/>
        <w:spacing w:after="0" w:line="240" w:lineRule="auto"/>
        <w:ind w:firstLine="540"/>
        <w:jc w:val="center"/>
        <w:rPr>
          <w:rFonts w:ascii="Times New Roman" w:eastAsia="Calibri" w:hAnsi="Times New Roman" w:cs="Times New Roman"/>
          <w:color w:val="000000"/>
          <w:sz w:val="24"/>
          <w:szCs w:val="24"/>
          <w:lang w:eastAsia="zh-CN"/>
        </w:rPr>
      </w:pPr>
    </w:p>
    <w:p w:rsidR="009F5E40" w:rsidRPr="00405186" w:rsidRDefault="009F5E40" w:rsidP="009F5E40">
      <w:pPr>
        <w:shd w:val="clear" w:color="auto" w:fill="FFFFFF"/>
        <w:suppressAutoHyphens/>
        <w:spacing w:after="0" w:line="240" w:lineRule="auto"/>
        <w:ind w:firstLine="540"/>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Наименование СМиСП ______________________________________</w:t>
      </w:r>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_____________________________________________________________</w:t>
      </w:r>
    </w:p>
    <w:p w:rsidR="009F5E40" w:rsidRPr="00405186" w:rsidRDefault="009F5E40" w:rsidP="009F5E40">
      <w:pPr>
        <w:shd w:val="clear" w:color="auto" w:fill="FFFFFF"/>
        <w:suppressAutoHyphens/>
        <w:spacing w:after="0" w:line="240" w:lineRule="auto"/>
        <w:ind w:firstLine="540"/>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bl>
      <w:tblPr>
        <w:tblW w:w="9639" w:type="dxa"/>
        <w:tblInd w:w="75" w:type="dxa"/>
        <w:shd w:val="clear" w:color="auto" w:fill="FFFFFF"/>
        <w:tblCellMar>
          <w:left w:w="0" w:type="dxa"/>
          <w:right w:w="0" w:type="dxa"/>
        </w:tblCellMar>
        <w:tblLook w:val="04A0" w:firstRow="1" w:lastRow="0" w:firstColumn="1" w:lastColumn="0" w:noHBand="0" w:noVBand="1"/>
      </w:tblPr>
      <w:tblGrid>
        <w:gridCol w:w="703"/>
        <w:gridCol w:w="4709"/>
        <w:gridCol w:w="1414"/>
        <w:gridCol w:w="1413"/>
        <w:gridCol w:w="1400"/>
      </w:tblGrid>
      <w:tr w:rsidR="009F5E40" w:rsidRPr="00405186" w:rsidTr="007448C0">
        <w:trPr>
          <w:trHeight w:val="20"/>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№п/п</w:t>
            </w:r>
          </w:p>
        </w:tc>
        <w:tc>
          <w:tcPr>
            <w:tcW w:w="4709"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Наименование показателей</w:t>
            </w:r>
          </w:p>
        </w:tc>
        <w:tc>
          <w:tcPr>
            <w:tcW w:w="2827"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Годы, предшествующие</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финансовой поддержке*</w:t>
            </w:r>
          </w:p>
        </w:tc>
        <w:tc>
          <w:tcPr>
            <w:tcW w:w="1400"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Год оказания</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финансовой поддержки,</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показатели за год (план)</w:t>
            </w:r>
          </w:p>
        </w:tc>
      </w:tr>
      <w:tr w:rsidR="009F5E40" w:rsidRPr="00405186" w:rsidTr="007448C0">
        <w:trPr>
          <w:trHeight w:val="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показатели</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за 2-й год</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показатели</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за 1-й год</w:t>
            </w:r>
          </w:p>
        </w:tc>
        <w:tc>
          <w:tcPr>
            <w:tcW w:w="1400" w:type="dxa"/>
            <w:vMerge/>
            <w:tcBorders>
              <w:top w:val="single" w:sz="8" w:space="0" w:color="auto"/>
              <w:left w:val="nil"/>
              <w:bottom w:val="single" w:sz="8" w:space="0" w:color="auto"/>
              <w:right w:val="single" w:sz="8" w:space="0" w:color="auto"/>
            </w:tcBorders>
            <w:shd w:val="clear" w:color="auto" w:fill="FFFFFF"/>
            <w:vAlign w:val="cente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p>
        </w:tc>
      </w:tr>
      <w:tr w:rsidR="009F5E40" w:rsidRPr="00405186" w:rsidTr="007448C0">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Доход от ведения предпринимательской деятельности,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Среднесписочная численность работников</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 (включая выполнявших работы по договорам гражданско-правового характера) всего, человек, из нее: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2.1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среднесписочного состава (численность работников по форме-4 ФСС без 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2.2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2.3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по договорам гражданско-правового характера</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Фонд начисленной заработной платы работников списочного состава, тыс. </w:t>
            </w:r>
            <w:r w:rsidRPr="00405186">
              <w:rPr>
                <w:rFonts w:ascii="Times New Roman" w:eastAsia="Calibri" w:hAnsi="Times New Roman" w:cs="Times New Roman"/>
                <w:color w:val="000000"/>
                <w:sz w:val="24"/>
                <w:szCs w:val="24"/>
                <w:lang w:eastAsia="zh-CN"/>
              </w:rPr>
              <w:lastRenderedPageBreak/>
              <w:t>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lastRenderedPageBreak/>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lastRenderedPageBreak/>
              <w:t>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Среднемесячная заработная плата, руб. (п. 3/п. 2.1/кол-во месяцев)</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Поступление налогов в   бюджет   (тыс. рублей), всего, в том числе: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36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налог на прибыль организаций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налог на доходы физических лиц (НДФЛ)</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налог на имущество</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транспортный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земельный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5.6</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единый налог на вмененный доход для отдельных видов деятельности (в случае, если СМиСП также осуществляет виды деятельности, в отношении которых применяется данная система налогообложения)</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bl>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Руководитель организации ____________________ (_________________________)</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(индивидуальный предприниматель)</w:t>
      </w:r>
    </w:p>
    <w:p w:rsidR="009F5E40" w:rsidRPr="00405186" w:rsidRDefault="009F5E40" w:rsidP="009F5E40">
      <w:pPr>
        <w:shd w:val="clear" w:color="auto" w:fill="FFFFFF"/>
        <w:suppressAutoHyphens/>
        <w:spacing w:after="0" w:line="240" w:lineRule="auto"/>
        <w:ind w:left="4820"/>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М.П.</w:t>
      </w:r>
    </w:p>
    <w:p w:rsidR="009F5E40" w:rsidRPr="00405186" w:rsidRDefault="009F5E40" w:rsidP="009F5E40">
      <w:pPr>
        <w:shd w:val="clear" w:color="auto" w:fill="FFFFFF"/>
        <w:suppressAutoHyphens/>
        <w:spacing w:after="0" w:line="240" w:lineRule="auto"/>
        <w:ind w:left="4820"/>
        <w:rPr>
          <w:rFonts w:ascii="Times New Roman" w:eastAsia="Calibri" w:hAnsi="Times New Roman" w:cs="Times New Roman"/>
          <w:color w:val="000000"/>
          <w:sz w:val="24"/>
          <w:szCs w:val="24"/>
          <w:lang w:eastAsia="zh-CN"/>
        </w:rPr>
      </w:pPr>
    </w:p>
    <w:p w:rsidR="009F5E40" w:rsidRPr="00405186" w:rsidRDefault="009F5E40" w:rsidP="009F5E40">
      <w:pPr>
        <w:shd w:val="clear" w:color="auto" w:fill="FFFFFF"/>
        <w:suppressAutoHyphens/>
        <w:spacing w:after="0" w:line="240" w:lineRule="auto"/>
        <w:ind w:left="4820"/>
        <w:jc w:val="right"/>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Таблица № 2</w:t>
      </w:r>
    </w:p>
    <w:p w:rsidR="009F5E40" w:rsidRPr="00405186" w:rsidRDefault="009F5E40" w:rsidP="009F5E40">
      <w:pPr>
        <w:shd w:val="clear" w:color="auto" w:fill="FFFFFF"/>
        <w:suppressAutoHyphens/>
        <w:spacing w:after="0" w:line="240" w:lineRule="auto"/>
        <w:ind w:firstLine="540"/>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p w:rsidR="009F5E40" w:rsidRPr="00405186" w:rsidRDefault="009F5E40" w:rsidP="009F5E40">
      <w:pPr>
        <w:shd w:val="clear" w:color="auto" w:fill="FFFFFF"/>
        <w:suppressAutoHyphens/>
        <w:spacing w:after="0" w:line="240" w:lineRule="auto"/>
        <w:jc w:val="center"/>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Экономические показатели деятельности СМиСП, применяющего</w:t>
      </w:r>
    </w:p>
    <w:p w:rsidR="009F5E40" w:rsidRPr="00405186" w:rsidRDefault="009F5E40" w:rsidP="009F5E40">
      <w:pPr>
        <w:shd w:val="clear" w:color="auto" w:fill="FFFFFF"/>
        <w:suppressAutoHyphens/>
        <w:spacing w:after="0" w:line="240" w:lineRule="auto"/>
        <w:jc w:val="center"/>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w:t>
      </w:r>
    </w:p>
    <w:p w:rsidR="009F5E40" w:rsidRPr="00405186" w:rsidRDefault="009F5E40" w:rsidP="009F5E40">
      <w:pPr>
        <w:shd w:val="clear" w:color="auto" w:fill="FFFFFF"/>
        <w:suppressAutoHyphens/>
        <w:spacing w:after="0" w:line="240" w:lineRule="auto"/>
        <w:ind w:firstLine="540"/>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p w:rsidR="009F5E40" w:rsidRPr="00405186" w:rsidRDefault="009F5E40" w:rsidP="009F5E40">
      <w:pPr>
        <w:shd w:val="clear" w:color="auto" w:fill="FFFFFF"/>
        <w:suppressAutoHyphens/>
        <w:spacing w:after="0" w:line="240" w:lineRule="auto"/>
        <w:ind w:firstLine="540"/>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Наименование СМиСП ______________________________________________</w:t>
      </w:r>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_________________________________________________________________</w:t>
      </w:r>
    </w:p>
    <w:p w:rsidR="009F5E40" w:rsidRPr="00405186" w:rsidRDefault="009F5E40" w:rsidP="009F5E40">
      <w:pPr>
        <w:shd w:val="clear" w:color="auto" w:fill="FFFFFF"/>
        <w:suppressAutoHyphens/>
        <w:spacing w:after="0" w:line="240" w:lineRule="auto"/>
        <w:ind w:firstLine="540"/>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bl>
      <w:tblPr>
        <w:tblW w:w="9214" w:type="dxa"/>
        <w:tblInd w:w="-209" w:type="dxa"/>
        <w:shd w:val="clear" w:color="auto" w:fill="FFFFFF"/>
        <w:tblCellMar>
          <w:left w:w="0" w:type="dxa"/>
          <w:right w:w="0" w:type="dxa"/>
        </w:tblCellMar>
        <w:tblLook w:val="04A0" w:firstRow="1" w:lastRow="0" w:firstColumn="1" w:lastColumn="0" w:noHBand="0" w:noVBand="1"/>
      </w:tblPr>
      <w:tblGrid>
        <w:gridCol w:w="703"/>
        <w:gridCol w:w="3141"/>
        <w:gridCol w:w="1371"/>
        <w:gridCol w:w="1371"/>
        <w:gridCol w:w="1459"/>
        <w:gridCol w:w="1169"/>
      </w:tblGrid>
      <w:tr w:rsidR="009F5E40" w:rsidRPr="00405186" w:rsidTr="007448C0">
        <w:trPr>
          <w:trHeight w:val="567"/>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№п/п</w:t>
            </w:r>
          </w:p>
        </w:tc>
        <w:tc>
          <w:tcPr>
            <w:tcW w:w="3141"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Наименование показателей</w:t>
            </w:r>
          </w:p>
        </w:tc>
        <w:tc>
          <w:tcPr>
            <w:tcW w:w="2742"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Годы, предшествующие</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финансовой поддержке*</w:t>
            </w:r>
          </w:p>
        </w:tc>
        <w:tc>
          <w:tcPr>
            <w:tcW w:w="2628"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Год оказания</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финансовой поддержки</w:t>
            </w:r>
          </w:p>
        </w:tc>
      </w:tr>
      <w:tr w:rsidR="009F5E40" w:rsidRPr="00405186" w:rsidTr="007448C0">
        <w:trPr>
          <w:trHeight w:val="120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показатели</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за 2-й год</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показатели</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за 1-й год</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показатели</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за последний</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отчетный</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период**</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ind w:left="-57" w:right="-57"/>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показатели</w:t>
            </w:r>
          </w:p>
          <w:p w:rsidR="009F5E40" w:rsidRPr="00405186" w:rsidRDefault="009F5E40" w:rsidP="007448C0">
            <w:pPr>
              <w:suppressAutoHyphens/>
              <w:spacing w:after="0" w:line="240" w:lineRule="auto"/>
              <w:ind w:left="-57" w:right="-57"/>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за год (план)</w:t>
            </w:r>
          </w:p>
        </w:tc>
      </w:tr>
      <w:tr w:rsidR="009F5E40" w:rsidRPr="00405186" w:rsidTr="007448C0">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Доход, тыс. руб.</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12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Среднесписочная численность работников (включая выполнявших работы по договорам гражданско-</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правового характера), всего, человек, из нее: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2.1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среднесписочного состава (численность работников по форме-4 ФСС без</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154"/>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lastRenderedPageBreak/>
              <w:t>2.2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1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2.3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по договорам гражданско-правового характера</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79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Фонд начисленной заработной платы работников списочного</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состава, тыс. рублей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800"/>
        </w:trPr>
        <w:tc>
          <w:tcPr>
            <w:tcW w:w="703" w:type="dxa"/>
            <w:tcBorders>
              <w:top w:val="single" w:sz="4"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4</w:t>
            </w:r>
          </w:p>
        </w:tc>
        <w:tc>
          <w:tcPr>
            <w:tcW w:w="3141"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Среднемесячная заработная</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плата, руб.</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 3/п. 2.1/кол-во месяцев)</w:t>
            </w:r>
          </w:p>
        </w:tc>
        <w:tc>
          <w:tcPr>
            <w:tcW w:w="1371"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371"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59"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169"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10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Поступление налогов   бюджет   (тыс. рублей), всего,</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в том числе: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налог на доходы</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физических лиц (НДФЛ)</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529"/>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единый налог (для упрощенной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122"/>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налог для патентной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137"/>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единый сельскохозяйственный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rPr>
          <w:trHeight w:val="6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единый налог на вмененный</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доход для отдельных видов</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деятельности</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5.6</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налог на имущество</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5.7</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транспортный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r w:rsidR="009F5E40" w:rsidRPr="00405186" w:rsidTr="007448C0">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5.8</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земельный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bl>
    <w:p w:rsidR="009F5E40" w:rsidRPr="00405186" w:rsidRDefault="009F5E40" w:rsidP="009F5E40">
      <w:pPr>
        <w:shd w:val="clear" w:color="auto" w:fill="FFFFFF"/>
        <w:suppressAutoHyphens/>
        <w:spacing w:after="0" w:line="240" w:lineRule="auto"/>
        <w:ind w:firstLine="540"/>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Руководитель организации_____________________(_________________________)</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(индивидуальный предприниматель)</w:t>
      </w:r>
    </w:p>
    <w:p w:rsidR="009F5E40" w:rsidRPr="00405186" w:rsidRDefault="009F5E40" w:rsidP="009F5E40">
      <w:pPr>
        <w:shd w:val="clear" w:color="auto" w:fill="FFFFFF"/>
        <w:suppressAutoHyphens/>
        <w:spacing w:after="0" w:line="240" w:lineRule="auto"/>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p w:rsidR="009F5E40" w:rsidRPr="00405186" w:rsidRDefault="009F5E40" w:rsidP="009F5E40">
      <w:pPr>
        <w:shd w:val="clear" w:color="auto" w:fill="FFFFFF"/>
        <w:suppressAutoHyphens/>
        <w:spacing w:after="0" w:line="240" w:lineRule="auto"/>
        <w:jc w:val="center"/>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М.П.</w:t>
      </w:r>
    </w:p>
    <w:p w:rsidR="009F5E40" w:rsidRPr="00405186" w:rsidRDefault="009F5E40" w:rsidP="009F5E40">
      <w:pPr>
        <w:shd w:val="clear" w:color="auto" w:fill="FFFFFF"/>
        <w:suppressAutoHyphens/>
        <w:spacing w:after="0" w:line="240" w:lineRule="auto"/>
        <w:ind w:right="-57"/>
        <w:jc w:val="center"/>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Примечания:</w:t>
      </w:r>
      <w:bookmarkStart w:id="12" w:name="Par331"/>
      <w:bookmarkStart w:id="13" w:name="Par333"/>
      <w:bookmarkEnd w:id="12"/>
      <w:bookmarkEnd w:id="13"/>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*При заполнении таблиц учитываются данные по двум годам, предшествовавшим году начала оказания финансовой поддержки.</w:t>
      </w:r>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Пример: если оказание финансовой поддержки начато в 2015 году, то предшествующие годы – 2014 (1-й год, предшествующий финансовой поддержке) и 2013 (2-й год, предшествующий финансовой поддержке).</w:t>
      </w:r>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bookmarkStart w:id="14" w:name="Par3367"/>
      <w:bookmarkEnd w:id="14"/>
      <w:r w:rsidRPr="00405186">
        <w:rPr>
          <w:rFonts w:ascii="Times New Roman" w:eastAsia="Calibri" w:hAnsi="Times New Roman" w:cs="Times New Roman"/>
          <w:color w:val="000000"/>
          <w:sz w:val="24"/>
          <w:szCs w:val="24"/>
          <w:lang w:eastAsia="zh-CN"/>
        </w:rPr>
        <w:t>**Заполняется СМиСП, применяющими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p>
    <w:p w:rsidR="009F5E40" w:rsidRPr="00405186" w:rsidRDefault="009F5E40" w:rsidP="009F5E40">
      <w:pPr>
        <w:shd w:val="clear" w:color="auto" w:fill="FFFFFF"/>
        <w:suppressAutoHyphens/>
        <w:spacing w:after="0" w:line="240" w:lineRule="auto"/>
        <w:jc w:val="right"/>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Приложение № 3</w:t>
      </w:r>
    </w:p>
    <w:p w:rsidR="009F5E40" w:rsidRPr="00405186" w:rsidRDefault="009F5E40" w:rsidP="009F5E40">
      <w:pPr>
        <w:shd w:val="clear" w:color="auto" w:fill="FFFFFF"/>
        <w:suppressAutoHyphens/>
        <w:spacing w:after="0" w:line="240" w:lineRule="auto"/>
        <w:jc w:val="right"/>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к Порядку оказания финансовой поддержки</w:t>
      </w:r>
    </w:p>
    <w:p w:rsidR="009F5E40" w:rsidRPr="00405186" w:rsidRDefault="009F5E40" w:rsidP="009F5E40">
      <w:pPr>
        <w:shd w:val="clear" w:color="auto" w:fill="FFFFFF"/>
        <w:suppressAutoHyphens/>
        <w:spacing w:after="0" w:line="240" w:lineRule="auto"/>
        <w:jc w:val="right"/>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субъектам малого и среднего</w:t>
      </w:r>
    </w:p>
    <w:p w:rsidR="009F5E40" w:rsidRPr="00405186" w:rsidRDefault="009F5E40" w:rsidP="009F5E40">
      <w:pPr>
        <w:shd w:val="clear" w:color="auto" w:fill="FFFFFF"/>
        <w:suppressAutoHyphens/>
        <w:spacing w:after="0" w:line="240" w:lineRule="auto"/>
        <w:jc w:val="right"/>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предпринимательства</w:t>
      </w:r>
    </w:p>
    <w:p w:rsidR="009F5E40" w:rsidRPr="00405186" w:rsidRDefault="009F5E40" w:rsidP="009F5E40">
      <w:pPr>
        <w:shd w:val="clear" w:color="auto" w:fill="FFFFFF"/>
        <w:suppressAutoHyphens/>
        <w:spacing w:after="0" w:line="240" w:lineRule="auto"/>
        <w:jc w:val="center"/>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lastRenderedPageBreak/>
        <w:t> </w:t>
      </w:r>
    </w:p>
    <w:p w:rsidR="009F5E40" w:rsidRPr="00405186" w:rsidRDefault="009F5E40" w:rsidP="009F5E40">
      <w:pPr>
        <w:shd w:val="clear" w:color="auto" w:fill="FFFFFF"/>
        <w:suppressAutoHyphens/>
        <w:spacing w:after="0" w:line="240" w:lineRule="auto"/>
        <w:jc w:val="center"/>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Условия и порядок предоставления финансовой поддержки</w:t>
      </w:r>
    </w:p>
    <w:p w:rsidR="009F5E40" w:rsidRPr="00405186" w:rsidRDefault="009F5E40" w:rsidP="009F5E40">
      <w:pPr>
        <w:shd w:val="clear" w:color="auto" w:fill="FFFFFF"/>
        <w:suppressAutoHyphens/>
        <w:spacing w:after="0" w:line="240" w:lineRule="auto"/>
        <w:jc w:val="center"/>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определенным категориям субъектов малого и среднего предпринимательства</w:t>
      </w:r>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bl>
      <w:tblPr>
        <w:tblW w:w="10207" w:type="dxa"/>
        <w:tblInd w:w="-743" w:type="dxa"/>
        <w:shd w:val="clear" w:color="auto" w:fill="FFFFFF"/>
        <w:tblLayout w:type="fixed"/>
        <w:tblCellMar>
          <w:left w:w="0" w:type="dxa"/>
          <w:right w:w="0" w:type="dxa"/>
        </w:tblCellMar>
        <w:tblLook w:val="04A0" w:firstRow="1" w:lastRow="0" w:firstColumn="1" w:lastColumn="0" w:noHBand="0" w:noVBand="1"/>
      </w:tblPr>
      <w:tblGrid>
        <w:gridCol w:w="723"/>
        <w:gridCol w:w="2241"/>
        <w:gridCol w:w="2251"/>
        <w:gridCol w:w="2382"/>
        <w:gridCol w:w="2610"/>
      </w:tblGrid>
      <w:tr w:rsidR="009F5E40" w:rsidRPr="00405186" w:rsidTr="007448C0">
        <w:tc>
          <w:tcPr>
            <w:tcW w:w="7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ind w:right="-481"/>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b/>
                <w:bCs/>
                <w:color w:val="000000"/>
                <w:sz w:val="24"/>
                <w:szCs w:val="24"/>
                <w:lang w:eastAsia="zh-CN"/>
              </w:rPr>
              <w:t>п/п</w:t>
            </w:r>
          </w:p>
        </w:tc>
        <w:tc>
          <w:tcPr>
            <w:tcW w:w="2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Форма поддержки</w:t>
            </w:r>
          </w:p>
        </w:tc>
        <w:tc>
          <w:tcPr>
            <w:tcW w:w="22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Категория получателей</w:t>
            </w:r>
          </w:p>
        </w:tc>
        <w:tc>
          <w:tcPr>
            <w:tcW w:w="23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Условия предоставления поддержки</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Величина поддержки и порядок предоставления</w:t>
            </w:r>
          </w:p>
        </w:tc>
      </w:tr>
      <w:tr w:rsidR="009F5E40" w:rsidRPr="00405186" w:rsidTr="007448C0">
        <w:trPr>
          <w:trHeight w:val="1117"/>
        </w:trPr>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w:t>
            </w:r>
          </w:p>
        </w:tc>
        <w:tc>
          <w:tcPr>
            <w:tcW w:w="2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Субсидирование части затрат на  обучение СМиСП своих работников на образовательных курсах</w:t>
            </w:r>
          </w:p>
        </w:tc>
        <w:tc>
          <w:tcPr>
            <w:tcW w:w="2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ind w:hanging="76"/>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СМиСП, заинтересованные и имеющие потребность в обучении своих работников</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1) отсутствие задолженности по налогам и сборам в бюджетную систему Российской Федерации;</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 3) принятие обязательств по обеспечению роста количества рабочих мест** в год оказания финансовой поддержки по сравнению с </w:t>
            </w:r>
            <w:r w:rsidRPr="00405186">
              <w:rPr>
                <w:rFonts w:ascii="Times New Roman" w:eastAsia="Calibri" w:hAnsi="Times New Roman" w:cs="Times New Roman"/>
                <w:color w:val="000000"/>
                <w:sz w:val="24"/>
                <w:szCs w:val="24"/>
                <w:lang w:eastAsia="zh-CN"/>
              </w:rPr>
              <w:lastRenderedPageBreak/>
              <w:t>предшествующим годом или обеспечению прироста выручки от реализации товаров (работ, услуг) на одного работника в год оказания поддержки.</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lastRenderedPageBreak/>
              <w:t>50% от стоимости курса (курсов) обучения, но не более 20 тыс. руб. в год.</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Выплачивается единовременно после принятия решения комиссией по развитию малого и среднего предпринимательства </w:t>
            </w:r>
          </w:p>
        </w:tc>
      </w:tr>
      <w:tr w:rsidR="009F5E40" w:rsidRPr="00405186" w:rsidTr="007448C0">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lastRenderedPageBreak/>
              <w:t>2. </w:t>
            </w:r>
          </w:p>
        </w:tc>
        <w:tc>
          <w:tcPr>
            <w:tcW w:w="2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Субсидирование части затрат по участию в выставках или ярмарках</w:t>
            </w:r>
          </w:p>
        </w:tc>
        <w:tc>
          <w:tcPr>
            <w:tcW w:w="2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СМиСП, принимающие участие в выставках или ярмарках</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1) отсутствие задолженности по налогам и сборам в бюджетную систему Российской Федерации;</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 3) принятие обязательств по обеспечению роста количества рабочих мест** в год оказания финансовой </w:t>
            </w:r>
            <w:r w:rsidRPr="00405186">
              <w:rPr>
                <w:rFonts w:ascii="Times New Roman" w:eastAsia="Calibri" w:hAnsi="Times New Roman" w:cs="Times New Roman"/>
                <w:color w:val="000000"/>
                <w:sz w:val="24"/>
                <w:szCs w:val="24"/>
                <w:lang w:eastAsia="zh-CN"/>
              </w:rPr>
              <w:lastRenderedPageBreak/>
              <w:t>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  </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ind w:left="-57" w:right="-57"/>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lastRenderedPageBreak/>
              <w:t>50% затрат СМиСП</w:t>
            </w:r>
          </w:p>
          <w:p w:rsidR="009F5E40" w:rsidRPr="00405186" w:rsidRDefault="009F5E40" w:rsidP="007448C0">
            <w:pPr>
              <w:suppressAutoHyphens/>
              <w:spacing w:after="0" w:line="240" w:lineRule="auto"/>
              <w:ind w:left="-57" w:right="-57"/>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по участию в выставках или ярмарках (без НДС) (затрат, связанных с регистрационными взносами, размещением на площадях выставки (ярмарки), хранением экспонатов (продукции) и использованием необходимого выставочно-ярмарочного оборудования), изготовлением и оформлением выставочных образцов, выставочных и экспозиционных стендов, плакатов, транспортными расходами по доставке и перемещению выставочных грузов, таможенным и транспортно-экспедиторским обслуживанием; расходы по проезду представителей СМиСП к месту проведения ярмарки (выставки) и расходы по их проживанию, но не более 20 тыс. рублей в год.</w:t>
            </w:r>
          </w:p>
          <w:p w:rsidR="009F5E40" w:rsidRPr="00405186" w:rsidRDefault="009F5E40" w:rsidP="007448C0">
            <w:pPr>
              <w:suppressAutoHyphens/>
              <w:spacing w:after="0" w:line="240" w:lineRule="auto"/>
              <w:ind w:left="-57" w:right="-57"/>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Выплачивается единовременно после принятия решения Комиссией.</w:t>
            </w:r>
          </w:p>
        </w:tc>
      </w:tr>
      <w:tr w:rsidR="009F5E40" w:rsidRPr="00405186" w:rsidTr="007448C0">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lastRenderedPageBreak/>
              <w:t>4. </w:t>
            </w:r>
          </w:p>
        </w:tc>
        <w:tc>
          <w:tcPr>
            <w:tcW w:w="2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Субсидирование части арендных платежей</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c>
          <w:tcPr>
            <w:tcW w:w="2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СМиСП, действовавшие менее трех лет с момента государственной регистрации, по состоянию на первое января года оказания финансовой поддержки и осуществляющие свою основную деятельность в сфере материального производства; науки и научного обслуживания; использования вычислительной техники и информационных технологий; здравоохранения и предоставления социальных услуг; удаления и обработки сточных вод, удаления и обработки твердых отходов, уборки территорий*</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1) отсутствие задолженности по налогам и сборам в бюджетную систему Российской Федерации;</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xml:space="preserve">3) принятие обязательств по обеспечению роста количества рабочих мест** в год </w:t>
            </w:r>
            <w:r w:rsidRPr="00405186">
              <w:rPr>
                <w:rFonts w:ascii="Times New Roman" w:eastAsia="Calibri" w:hAnsi="Times New Roman" w:cs="Times New Roman"/>
                <w:color w:val="000000"/>
                <w:sz w:val="24"/>
                <w:szCs w:val="24"/>
                <w:lang w:eastAsia="zh-CN"/>
              </w:rPr>
              <w:lastRenderedPageBreak/>
              <w:t>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5E40" w:rsidRPr="00405186" w:rsidRDefault="009F5E40" w:rsidP="007448C0">
            <w:pPr>
              <w:suppressAutoHyphens/>
              <w:spacing w:after="0" w:line="240" w:lineRule="auto"/>
              <w:ind w:left="-57" w:right="-57"/>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lastRenderedPageBreak/>
              <w:t>50% от величины арендной платы (без НДС), но не более 200 руб. за 1 кв.м. в месяц. Субсидированию подлежат затраты на аренду (субаренду) офисных, производственных помещений, понесенные СМиСП до 1 января года оказания финансовой поддержки.</w:t>
            </w:r>
          </w:p>
          <w:p w:rsidR="009F5E40" w:rsidRPr="00405186" w:rsidRDefault="009F5E40" w:rsidP="007448C0">
            <w:pPr>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tc>
      </w:tr>
    </w:tbl>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p>
    <w:p w:rsidR="009F5E40" w:rsidRPr="00405186" w:rsidRDefault="009F5E40" w:rsidP="009F5E40">
      <w:pPr>
        <w:shd w:val="clear" w:color="auto" w:fill="FFFFFF"/>
        <w:suppressAutoHyphens/>
        <w:spacing w:after="0" w:line="240" w:lineRule="auto"/>
        <w:ind w:firstLine="709"/>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К сфере материального производства, науки и научного обслуживания, здравоохранения и предоставления социальных услуг, деятельности, связанной с использованием вычислительной техники и информационных технологий, удаления и обработки сточных вод, удаления и обработки твердых отходов, уборки территорий отнесены следующие виды экономической деятельности (в соответствии с Общероссийским классификатором видов экономической деятельности ОК 029-2001 (ОКВЭД) (КДЕС Ред. 1): сельское хозяйство, охота и лесное хозяйство; рыболовство, рыбоводство; добыча полезных ископаемых; обрабатывающие производства (кроме производства дистиллированных алкогольных напитков, этилового спирта из сброженных материалов, виноградного вина, сидра и прочих плодово-ягодных вин, прочих недистиллированных напитков и сброженных материалов, пива, табачных изделий); производство и распределение электроэнергии, газа и воды; строительство; научные исследования и разработки; деятельность в области здравоохранения; предоставление социальных услуг; деятельность, связанная с использованием вычислительной техники и информационных технологий; удаление и обработка сточных вод, удаление и обработка твердых отходов, уборка территорий, управление эксплуатацией жилого фонда.</w:t>
      </w:r>
    </w:p>
    <w:p w:rsidR="009F5E40" w:rsidRPr="00405186" w:rsidRDefault="009F5E40" w:rsidP="009F5E40">
      <w:pPr>
        <w:shd w:val="clear" w:color="auto" w:fill="FFFFFF"/>
        <w:suppressAutoHyphens/>
        <w:spacing w:after="0" w:line="240" w:lineRule="auto"/>
        <w:ind w:firstLine="709"/>
        <w:jc w:val="both"/>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Основным видом деятельности является тот вид деятельности, доход от ведения предпринимательской деятельности от которого в отчетном периоде составляет более 50 процентов от общей суммы выручки от реализации товаров, работ и услуг.</w:t>
      </w:r>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Учитывается только численность списочного состава (без внешних совместителей).</w:t>
      </w:r>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 </w:t>
      </w:r>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Список используемых сокращений:</w:t>
      </w:r>
    </w:p>
    <w:p w:rsidR="009F5E40" w:rsidRPr="00405186" w:rsidRDefault="009F5E40" w:rsidP="009F5E40">
      <w:pPr>
        <w:shd w:val="clear" w:color="auto" w:fill="FFFFFF"/>
        <w:suppressAutoHyphens/>
        <w:spacing w:after="0" w:line="240" w:lineRule="auto"/>
        <w:rPr>
          <w:rFonts w:ascii="Times New Roman" w:eastAsia="Calibri" w:hAnsi="Times New Roman" w:cs="Times New Roman"/>
          <w:color w:val="000000"/>
          <w:sz w:val="24"/>
          <w:szCs w:val="24"/>
          <w:lang w:eastAsia="zh-CN"/>
        </w:rPr>
      </w:pPr>
      <w:r w:rsidRPr="00405186">
        <w:rPr>
          <w:rFonts w:ascii="Times New Roman" w:eastAsia="Calibri" w:hAnsi="Times New Roman" w:cs="Times New Roman"/>
          <w:color w:val="000000"/>
          <w:sz w:val="24"/>
          <w:szCs w:val="24"/>
          <w:lang w:eastAsia="zh-CN"/>
        </w:rPr>
        <w:t>СМиСП – </w:t>
      </w:r>
      <w:r w:rsidRPr="00405186">
        <w:rPr>
          <w:rFonts w:ascii="Times New Roman" w:eastAsia="Calibri" w:hAnsi="Times New Roman" w:cs="Times New Roman"/>
          <w:b/>
          <w:bCs/>
          <w:color w:val="000000"/>
          <w:sz w:val="24"/>
          <w:szCs w:val="24"/>
          <w:lang w:eastAsia="zh-CN"/>
        </w:rPr>
        <w:t>субъекты малого и среднего предпринимательства</w:t>
      </w:r>
    </w:p>
    <w:p w:rsidR="009F5E40" w:rsidRPr="00405186" w:rsidRDefault="009F5E40" w:rsidP="009F5E40">
      <w:pPr>
        <w:widowControl w:val="0"/>
        <w:spacing w:after="0" w:line="240" w:lineRule="auto"/>
        <w:rPr>
          <w:rFonts w:ascii="Times New Roman" w:eastAsia="Times New Roman" w:hAnsi="Times New Roman" w:cs="Times New Roman"/>
          <w:sz w:val="24"/>
          <w:szCs w:val="24"/>
          <w:lang w:eastAsia="ru-RU"/>
        </w:rPr>
      </w:pPr>
    </w:p>
    <w:p w:rsidR="009F5E40" w:rsidRPr="00405186" w:rsidRDefault="009F5E40" w:rsidP="009F5E40">
      <w:pPr>
        <w:suppressAutoHyphens/>
        <w:spacing w:after="0" w:line="240" w:lineRule="auto"/>
        <w:rPr>
          <w:rFonts w:ascii="Times New Roman" w:eastAsia="Calibri" w:hAnsi="Times New Roman" w:cs="Times New Roman"/>
          <w:sz w:val="24"/>
          <w:szCs w:val="24"/>
          <w:lang w:eastAsia="zh-CN"/>
        </w:rPr>
      </w:pPr>
    </w:p>
    <w:p w:rsidR="009F5E40" w:rsidRPr="00405186" w:rsidRDefault="009F5E40" w:rsidP="009F5E40">
      <w:pPr>
        <w:tabs>
          <w:tab w:val="left" w:pos="2415"/>
        </w:tabs>
        <w:suppressAutoHyphens/>
        <w:spacing w:after="0" w:line="240" w:lineRule="auto"/>
        <w:ind w:firstLine="708"/>
        <w:jc w:val="both"/>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rPr>
          <w:rFonts w:ascii="Times New Roman" w:eastAsia="Calibri" w:hAnsi="Times New Roman" w:cs="Times New Roman"/>
          <w:sz w:val="24"/>
          <w:szCs w:val="24"/>
          <w:lang w:eastAsia="zh-CN"/>
        </w:rPr>
      </w:pPr>
    </w:p>
    <w:p w:rsidR="009F5E40" w:rsidRPr="00405186" w:rsidRDefault="009F5E40" w:rsidP="009F5E40">
      <w:pPr>
        <w:suppressAutoHyphens/>
        <w:spacing w:after="0" w:line="240" w:lineRule="auto"/>
        <w:rPr>
          <w:rFonts w:ascii="Times New Roman" w:eastAsia="Calibri" w:hAnsi="Times New Roman" w:cs="Times New Roman"/>
          <w:sz w:val="24"/>
          <w:szCs w:val="24"/>
          <w:lang w:eastAsia="zh-CN"/>
        </w:rPr>
      </w:pPr>
    </w:p>
    <w:p w:rsidR="009F5E40" w:rsidRPr="0065150D" w:rsidRDefault="009F5E40" w:rsidP="009F5E40">
      <w:pPr>
        <w:spacing w:after="0" w:line="240" w:lineRule="auto"/>
        <w:rPr>
          <w:rFonts w:ascii="Times New Roman" w:eastAsia="Times New Roman" w:hAnsi="Times New Roman" w:cs="Times New Roman"/>
          <w:sz w:val="28"/>
          <w:szCs w:val="28"/>
          <w:lang w:eastAsia="ru-RU"/>
        </w:rPr>
      </w:pPr>
      <w:r w:rsidRPr="0065150D">
        <w:rPr>
          <w:rFonts w:ascii="Times New Roman" w:eastAsia="Times New Roman" w:hAnsi="Times New Roman" w:cs="Times New Roman"/>
          <w:lang w:eastAsia="ru-RU"/>
        </w:rPr>
        <w:t>Адрес  издателя:633531 Новосибирская область Черепановский район с.Бочкарево ул.Больничная,1а   Тираж 10 экз</w:t>
      </w:r>
    </w:p>
    <w:p w:rsidR="009F5E40" w:rsidRDefault="009F5E40" w:rsidP="009F5E40">
      <w:pPr>
        <w:spacing w:after="0" w:line="240" w:lineRule="auto"/>
        <w:rPr>
          <w:rFonts w:ascii="Times New Roman" w:eastAsia="Times New Roman" w:hAnsi="Times New Roman" w:cs="Times New Roman"/>
          <w:sz w:val="24"/>
          <w:szCs w:val="24"/>
          <w:lang w:eastAsia="ru-RU"/>
        </w:rPr>
      </w:pPr>
    </w:p>
    <w:p w:rsidR="00DF5A85" w:rsidRPr="00D62A66" w:rsidRDefault="00DF5A85" w:rsidP="00DF5A85">
      <w:pPr>
        <w:spacing w:after="100" w:afterAutospacing="1" w:line="240" w:lineRule="auto"/>
        <w:rPr>
          <w:rFonts w:ascii="Times New Roman" w:hAnsi="Times New Roman" w:cs="Times New Roman"/>
          <w:sz w:val="24"/>
          <w:szCs w:val="24"/>
        </w:rPr>
      </w:pPr>
      <w:bookmarkStart w:id="15" w:name="_GoBack"/>
      <w:bookmarkEnd w:id="15"/>
    </w:p>
    <w:p w:rsidR="00DF5A85" w:rsidRPr="00D62A66" w:rsidRDefault="00DF5A85" w:rsidP="00DF5A85">
      <w:pPr>
        <w:rPr>
          <w:sz w:val="24"/>
          <w:szCs w:val="24"/>
        </w:rPr>
      </w:pPr>
    </w:p>
    <w:p w:rsidR="00C15A7C" w:rsidRDefault="00C15A7C"/>
    <w:sectPr w:rsidR="00C15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43ECC"/>
    <w:multiLevelType w:val="hybridMultilevel"/>
    <w:tmpl w:val="8CBA2C9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269A0FD0"/>
    <w:multiLevelType w:val="hybridMultilevel"/>
    <w:tmpl w:val="B536827A"/>
    <w:lvl w:ilvl="0" w:tplc="FFFFFFFF">
      <w:start w:val="1"/>
      <w:numFmt w:val="decimal"/>
      <w:lvlText w:val="%1."/>
      <w:lvlJc w:val="left"/>
      <w:pPr>
        <w:tabs>
          <w:tab w:val="num" w:pos="1134"/>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3F8609F"/>
    <w:multiLevelType w:val="hybridMultilevel"/>
    <w:tmpl w:val="FF285DFC"/>
    <w:lvl w:ilvl="0" w:tplc="86D881C8">
      <w:start w:val="3"/>
      <w:numFmt w:val="decimal"/>
      <w:lvlText w:val="%1."/>
      <w:lvlJc w:val="left"/>
      <w:pPr>
        <w:tabs>
          <w:tab w:val="num" w:pos="1979"/>
        </w:tabs>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344A25BE"/>
    <w:multiLevelType w:val="hybridMultilevel"/>
    <w:tmpl w:val="4F34D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BD97FDF"/>
    <w:multiLevelType w:val="hybridMultilevel"/>
    <w:tmpl w:val="FB1634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A9011A0"/>
    <w:multiLevelType w:val="hybridMultilevel"/>
    <w:tmpl w:val="093A65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6406B8D"/>
    <w:multiLevelType w:val="hybridMultilevel"/>
    <w:tmpl w:val="B0540B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74577888"/>
    <w:multiLevelType w:val="hybridMultilevel"/>
    <w:tmpl w:val="697AF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A7C"/>
    <w:rsid w:val="009F5E40"/>
    <w:rsid w:val="00A048EB"/>
    <w:rsid w:val="00C15A7C"/>
    <w:rsid w:val="00DF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A7C"/>
  </w:style>
  <w:style w:type="paragraph" w:styleId="3">
    <w:name w:val="heading 3"/>
    <w:basedOn w:val="a"/>
    <w:next w:val="a"/>
    <w:link w:val="30"/>
    <w:qFormat/>
    <w:rsid w:val="00C15A7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15A7C"/>
    <w:rPr>
      <w:color w:val="0000FF"/>
      <w:u w:val="single"/>
    </w:rPr>
  </w:style>
  <w:style w:type="paragraph" w:styleId="a4">
    <w:name w:val="Normal (Web)"/>
    <w:basedOn w:val="a"/>
    <w:unhideWhenUsed/>
    <w:rsid w:val="00C15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15A7C"/>
    <w:pPr>
      <w:ind w:left="720"/>
      <w:contextualSpacing/>
    </w:pPr>
    <w:rPr>
      <w:rFonts w:ascii="Calibri" w:eastAsia="Times New Roman" w:hAnsi="Calibri" w:cs="Times New Roman"/>
      <w:lang w:eastAsia="ru-RU"/>
    </w:rPr>
  </w:style>
  <w:style w:type="paragraph" w:customStyle="1" w:styleId="ConsNonformat">
    <w:name w:val="ConsNonformat"/>
    <w:semiHidden/>
    <w:rsid w:val="00C15A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15A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rsid w:val="00C15A7C"/>
    <w:rPr>
      <w:rFonts w:ascii="Arial" w:eastAsia="Times New Roman" w:hAnsi="Arial" w:cs="Arial"/>
      <w:b/>
      <w:bCs/>
      <w:sz w:val="26"/>
      <w:szCs w:val="26"/>
      <w:lang w:eastAsia="ru-RU"/>
    </w:rPr>
  </w:style>
  <w:style w:type="numbering" w:customStyle="1" w:styleId="1">
    <w:name w:val="Нет списка1"/>
    <w:next w:val="a2"/>
    <w:uiPriority w:val="99"/>
    <w:semiHidden/>
    <w:unhideWhenUsed/>
    <w:rsid w:val="00C15A7C"/>
  </w:style>
  <w:style w:type="paragraph" w:styleId="a6">
    <w:name w:val="Title"/>
    <w:basedOn w:val="a"/>
    <w:link w:val="a7"/>
    <w:qFormat/>
    <w:rsid w:val="00C15A7C"/>
    <w:pPr>
      <w:spacing w:after="0" w:line="240" w:lineRule="auto"/>
      <w:jc w:val="center"/>
    </w:pPr>
    <w:rPr>
      <w:rFonts w:ascii="Times New Roman" w:eastAsia="Times New Roman" w:hAnsi="Times New Roman" w:cs="Times New Roman"/>
      <w:sz w:val="28"/>
      <w:szCs w:val="24"/>
      <w:lang w:eastAsia="ru-RU"/>
    </w:rPr>
  </w:style>
  <w:style w:type="character" w:customStyle="1" w:styleId="a7">
    <w:name w:val="Название Знак"/>
    <w:basedOn w:val="a0"/>
    <w:link w:val="a6"/>
    <w:rsid w:val="00C15A7C"/>
    <w:rPr>
      <w:rFonts w:ascii="Times New Roman" w:eastAsia="Times New Roman" w:hAnsi="Times New Roman" w:cs="Times New Roman"/>
      <w:sz w:val="28"/>
      <w:szCs w:val="24"/>
      <w:lang w:eastAsia="ru-RU"/>
    </w:rPr>
  </w:style>
  <w:style w:type="paragraph" w:styleId="HTML">
    <w:name w:val="HTML Preformatted"/>
    <w:basedOn w:val="a"/>
    <w:link w:val="HTML0"/>
    <w:rsid w:val="00C1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15A7C"/>
    <w:rPr>
      <w:rFonts w:ascii="Courier New" w:eastAsia="Times New Roman" w:hAnsi="Courier New" w:cs="Courier New"/>
      <w:sz w:val="20"/>
      <w:szCs w:val="20"/>
      <w:lang w:eastAsia="ru-RU"/>
    </w:rPr>
  </w:style>
  <w:style w:type="paragraph" w:customStyle="1" w:styleId="tekstob">
    <w:name w:val="tekstob"/>
    <w:basedOn w:val="a"/>
    <w:rsid w:val="00C15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C15A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basedOn w:val="a"/>
    <w:link w:val="a9"/>
    <w:unhideWhenUsed/>
    <w:rsid w:val="00DF5A85"/>
    <w:pPr>
      <w:overflowPunct w:val="0"/>
      <w:autoSpaceDE w:val="0"/>
      <w:autoSpaceDN w:val="0"/>
      <w:adjustRightInd w:val="0"/>
      <w:spacing w:after="0" w:line="240" w:lineRule="auto"/>
      <w:jc w:val="both"/>
    </w:pPr>
    <w:rPr>
      <w:rFonts w:ascii="Times New Roman" w:eastAsia="Times New Roman" w:hAnsi="Times New Roman" w:cs="Arial"/>
      <w:sz w:val="24"/>
      <w:szCs w:val="20"/>
      <w:lang w:eastAsia="ru-RU" w:bidi="lo-LA"/>
    </w:rPr>
  </w:style>
  <w:style w:type="character" w:customStyle="1" w:styleId="a9">
    <w:name w:val="Основной текст Знак"/>
    <w:basedOn w:val="a0"/>
    <w:link w:val="a8"/>
    <w:rsid w:val="00DF5A85"/>
    <w:rPr>
      <w:rFonts w:ascii="Times New Roman" w:eastAsia="Times New Roman" w:hAnsi="Times New Roman" w:cs="Arial"/>
      <w:sz w:val="24"/>
      <w:szCs w:val="20"/>
      <w:lang w:eastAsia="ru-RU" w:bidi="lo-LA"/>
    </w:rPr>
  </w:style>
  <w:style w:type="paragraph" w:customStyle="1" w:styleId="ConsNormal">
    <w:name w:val="ConsNormal"/>
    <w:rsid w:val="00DF5A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A7C"/>
  </w:style>
  <w:style w:type="paragraph" w:styleId="3">
    <w:name w:val="heading 3"/>
    <w:basedOn w:val="a"/>
    <w:next w:val="a"/>
    <w:link w:val="30"/>
    <w:qFormat/>
    <w:rsid w:val="00C15A7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15A7C"/>
    <w:rPr>
      <w:color w:val="0000FF"/>
      <w:u w:val="single"/>
    </w:rPr>
  </w:style>
  <w:style w:type="paragraph" w:styleId="a4">
    <w:name w:val="Normal (Web)"/>
    <w:basedOn w:val="a"/>
    <w:unhideWhenUsed/>
    <w:rsid w:val="00C15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15A7C"/>
    <w:pPr>
      <w:ind w:left="720"/>
      <w:contextualSpacing/>
    </w:pPr>
    <w:rPr>
      <w:rFonts w:ascii="Calibri" w:eastAsia="Times New Roman" w:hAnsi="Calibri" w:cs="Times New Roman"/>
      <w:lang w:eastAsia="ru-RU"/>
    </w:rPr>
  </w:style>
  <w:style w:type="paragraph" w:customStyle="1" w:styleId="ConsNonformat">
    <w:name w:val="ConsNonformat"/>
    <w:semiHidden/>
    <w:rsid w:val="00C15A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15A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rsid w:val="00C15A7C"/>
    <w:rPr>
      <w:rFonts w:ascii="Arial" w:eastAsia="Times New Roman" w:hAnsi="Arial" w:cs="Arial"/>
      <w:b/>
      <w:bCs/>
      <w:sz w:val="26"/>
      <w:szCs w:val="26"/>
      <w:lang w:eastAsia="ru-RU"/>
    </w:rPr>
  </w:style>
  <w:style w:type="numbering" w:customStyle="1" w:styleId="1">
    <w:name w:val="Нет списка1"/>
    <w:next w:val="a2"/>
    <w:uiPriority w:val="99"/>
    <w:semiHidden/>
    <w:unhideWhenUsed/>
    <w:rsid w:val="00C15A7C"/>
  </w:style>
  <w:style w:type="paragraph" w:styleId="a6">
    <w:name w:val="Title"/>
    <w:basedOn w:val="a"/>
    <w:link w:val="a7"/>
    <w:qFormat/>
    <w:rsid w:val="00C15A7C"/>
    <w:pPr>
      <w:spacing w:after="0" w:line="240" w:lineRule="auto"/>
      <w:jc w:val="center"/>
    </w:pPr>
    <w:rPr>
      <w:rFonts w:ascii="Times New Roman" w:eastAsia="Times New Roman" w:hAnsi="Times New Roman" w:cs="Times New Roman"/>
      <w:sz w:val="28"/>
      <w:szCs w:val="24"/>
      <w:lang w:eastAsia="ru-RU"/>
    </w:rPr>
  </w:style>
  <w:style w:type="character" w:customStyle="1" w:styleId="a7">
    <w:name w:val="Название Знак"/>
    <w:basedOn w:val="a0"/>
    <w:link w:val="a6"/>
    <w:rsid w:val="00C15A7C"/>
    <w:rPr>
      <w:rFonts w:ascii="Times New Roman" w:eastAsia="Times New Roman" w:hAnsi="Times New Roman" w:cs="Times New Roman"/>
      <w:sz w:val="28"/>
      <w:szCs w:val="24"/>
      <w:lang w:eastAsia="ru-RU"/>
    </w:rPr>
  </w:style>
  <w:style w:type="paragraph" w:styleId="HTML">
    <w:name w:val="HTML Preformatted"/>
    <w:basedOn w:val="a"/>
    <w:link w:val="HTML0"/>
    <w:rsid w:val="00C1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15A7C"/>
    <w:rPr>
      <w:rFonts w:ascii="Courier New" w:eastAsia="Times New Roman" w:hAnsi="Courier New" w:cs="Courier New"/>
      <w:sz w:val="20"/>
      <w:szCs w:val="20"/>
      <w:lang w:eastAsia="ru-RU"/>
    </w:rPr>
  </w:style>
  <w:style w:type="paragraph" w:customStyle="1" w:styleId="tekstob">
    <w:name w:val="tekstob"/>
    <w:basedOn w:val="a"/>
    <w:rsid w:val="00C15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C15A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basedOn w:val="a"/>
    <w:link w:val="a9"/>
    <w:unhideWhenUsed/>
    <w:rsid w:val="00DF5A85"/>
    <w:pPr>
      <w:overflowPunct w:val="0"/>
      <w:autoSpaceDE w:val="0"/>
      <w:autoSpaceDN w:val="0"/>
      <w:adjustRightInd w:val="0"/>
      <w:spacing w:after="0" w:line="240" w:lineRule="auto"/>
      <w:jc w:val="both"/>
    </w:pPr>
    <w:rPr>
      <w:rFonts w:ascii="Times New Roman" w:eastAsia="Times New Roman" w:hAnsi="Times New Roman" w:cs="Arial"/>
      <w:sz w:val="24"/>
      <w:szCs w:val="20"/>
      <w:lang w:eastAsia="ru-RU" w:bidi="lo-LA"/>
    </w:rPr>
  </w:style>
  <w:style w:type="character" w:customStyle="1" w:styleId="a9">
    <w:name w:val="Основной текст Знак"/>
    <w:basedOn w:val="a0"/>
    <w:link w:val="a8"/>
    <w:rsid w:val="00DF5A85"/>
    <w:rPr>
      <w:rFonts w:ascii="Times New Roman" w:eastAsia="Times New Roman" w:hAnsi="Times New Roman" w:cs="Arial"/>
      <w:sz w:val="24"/>
      <w:szCs w:val="20"/>
      <w:lang w:eastAsia="ru-RU" w:bidi="lo-LA"/>
    </w:rPr>
  </w:style>
  <w:style w:type="paragraph" w:customStyle="1" w:styleId="ConsNormal">
    <w:name w:val="ConsNormal"/>
    <w:rsid w:val="00DF5A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765AD92B27B49F2091F87BE20D91511617AF14DF9F244A7E7C02CF2333A39714C665F3D67DT3wCL" TargetMode="External"/><Relationship Id="rId13" Type="http://schemas.openxmlformats.org/officeDocument/2006/relationships/hyperlink" Target="http://pandia.ru/text/category/sotcialmzno_yekonomicheskoe_razvitie/" TargetMode="External"/><Relationship Id="rId18" Type="http://schemas.openxmlformats.org/officeDocument/2006/relationships/hyperlink" Target="file:///E:\content\act\02ff8a70-a9c8-4cfa-883a-bc0cd449060d.html" TargetMode="External"/><Relationship Id="rId26" Type="http://schemas.openxmlformats.org/officeDocument/2006/relationships/hyperlink" Target="http://zakon.scli.ru/ru/legal_texts/act_municipal_education/extended/index.php?do4=document&amp;id4=b8764c8a-7818-4f56-960c-68c8ba5b3a66" TargetMode="External"/><Relationship Id="rId3" Type="http://schemas.microsoft.com/office/2007/relationships/stylesWithEffects" Target="stylesWithEffects.xml"/><Relationship Id="rId21" Type="http://schemas.openxmlformats.org/officeDocument/2006/relationships/hyperlink" Target="http://zakon.scli.ru/ru/legal_texts/act_municipal_education/extended/index.php?do4=document&amp;id4=b8764c8a-7818-4f56-960c-68c8ba5b3a66" TargetMode="External"/><Relationship Id="rId34" Type="http://schemas.openxmlformats.org/officeDocument/2006/relationships/hyperlink" Target="consultantplus://offline/ref=6782A1E5A31CD20F4728A6CF1896A0B84F91FCCB3F40C5D2A71DE0F8008E64FF12C3E25BE3DFFF7Av0m0D" TargetMode="External"/><Relationship Id="rId7" Type="http://schemas.openxmlformats.org/officeDocument/2006/relationships/hyperlink" Target="consultantplus://offline/ref=E286FDF3E727E25B5B9B517E5CE37A7B5521BAE59CBB8412D6AAA89BAC3ER5M" TargetMode="External"/><Relationship Id="rId12" Type="http://schemas.openxmlformats.org/officeDocument/2006/relationships/hyperlink" Target="http://pandia.ru/text/category/rasporyazheniya_administratcij/" TargetMode="External"/><Relationship Id="rId17" Type="http://schemas.openxmlformats.org/officeDocument/2006/relationships/hyperlink" Target="consultantplus://offline/ref=6782A1E5A31CD20F4728B8C20EFAFEB1479FABCF3F49CC87FC42BBA557876EA8558CBB19A7D2FE7B0889B3vEm2D" TargetMode="External"/><Relationship Id="rId25" Type="http://schemas.openxmlformats.org/officeDocument/2006/relationships/hyperlink" Target="consultantplus://offline/ref=6782A1E5A31CD20F4728A6CF1896A0B84F91F2C33140C5D2A71DE0F800v8mED" TargetMode="External"/><Relationship Id="rId33" Type="http://schemas.openxmlformats.org/officeDocument/2006/relationships/hyperlink" Target="file:///E:\Users\&#208;&#159;&#209;&#128;&#208;&#181;&#208;&#180;&#208;&#191;&#209;&#128;&#208;&#184;&#208;&#189;&#208;&#184;&#208;&#188;&#208;&#176;&#209;&#130;&#208;&#181;&#208;&#187;&#209;&#140;\AppData\Local\Opera\Opera\temporary_downloads\programma%2009.10.2014.do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E:\content\act\45004c75-5243-401b-8c73-766db0b42115.html" TargetMode="External"/><Relationship Id="rId20" Type="http://schemas.openxmlformats.org/officeDocument/2006/relationships/hyperlink" Target="consultantplus://offline/ref=6782A1E5A31CD20F4728A6CF1896A0B84F91F2C33140C5D2A71DE0F800v8mED" TargetMode="External"/><Relationship Id="rId29" Type="http://schemas.openxmlformats.org/officeDocument/2006/relationships/hyperlink" Target="consultantplus://offline/ref=6782A1E5A31CD20F4728A6CF1896A0B84F91FCCB3F40C5D2A71DE0F8008E64FF12C3E25BE3DFFF7Av0m0D" TargetMode="External"/><Relationship Id="rId1" Type="http://schemas.openxmlformats.org/officeDocument/2006/relationships/numbering" Target="numbering.xml"/><Relationship Id="rId6" Type="http://schemas.openxmlformats.org/officeDocument/2006/relationships/hyperlink" Target="consultantplus://offline/ref=BB125115F04F6BAFE9F3944D862DC871D75C5D7FD847BC3A9450ED13BF53H8N" TargetMode="External"/><Relationship Id="rId11" Type="http://schemas.openxmlformats.org/officeDocument/2006/relationships/hyperlink" Target="http://pandia.ru/text/category/prilozheniya_k_resheniyam_i_dogovoram/" TargetMode="External"/><Relationship Id="rId24" Type="http://schemas.openxmlformats.org/officeDocument/2006/relationships/hyperlink" Target="http://zakon.scli.ru/ru/legal_texts/act_municipal_education/extended/index.php?do4=document&amp;id4=b8764c8a-7818-4f56-960c-68c8ba5b3a66" TargetMode="External"/><Relationship Id="rId32" Type="http://schemas.openxmlformats.org/officeDocument/2006/relationships/hyperlink" Target="file:///E:\Users\&#208;&#159;&#209;&#128;&#208;&#181;&#208;&#180;&#208;&#191;&#209;&#128;&#208;&#184;&#208;&#189;&#208;&#184;&#208;&#188;&#208;&#176;&#209;&#130;&#208;&#181;&#208;&#187;&#209;&#140;\AppData\Local\Opera\Opera\temporary_downloads\programma%2009.10.2014.do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782A1E5A31CD20F4728A6CF1896A0B84F91F2C33140C5D2A71DE0F8008E64FF12C3E25BE3DFFE7Dv0m8D" TargetMode="External"/><Relationship Id="rId23" Type="http://schemas.openxmlformats.org/officeDocument/2006/relationships/hyperlink" Target="http://zakon.scli.ru/ru/legal_texts/act_municipal_education/extended/index.php?do4=document&amp;id4=b8764c8a-7818-4f56-960c-68c8ba5b3a66" TargetMode="External"/><Relationship Id="rId28" Type="http://schemas.openxmlformats.org/officeDocument/2006/relationships/hyperlink" Target="consultantplus://offline/ref=6782A1E5A31CD20F4728A6CF1896A0B84F92F2C63F4CC5D2A71DE0F800v8mED" TargetMode="External"/><Relationship Id="rId36" Type="http://schemas.openxmlformats.org/officeDocument/2006/relationships/hyperlink" Target="consultantplus://offline/ref=6782A1E5A31CD20F4728A6CF1896A0B84F96F3C63C40C5D2A71DE0F8008E64FF12C3E25BE3DFFF7Ev0m8D" TargetMode="External"/><Relationship Id="rId10" Type="http://schemas.openxmlformats.org/officeDocument/2006/relationships/hyperlink" Target="http://pandia.ru/text/category/informatcionnie_seti/" TargetMode="External"/><Relationship Id="rId19" Type="http://schemas.openxmlformats.org/officeDocument/2006/relationships/hyperlink" Target="http://zakon.scli.ru/ru/legal_texts/act_municipal_education/extended/index.php?do4=document&amp;id4=b8764c8a-7818-4f56-960c-68c8ba5b3a66" TargetMode="External"/><Relationship Id="rId31" Type="http://schemas.openxmlformats.org/officeDocument/2006/relationships/hyperlink" Target="consultantplus://offline/ref=6782A1E5A31CD20F4728A6CF1896A0B84F91FCCB3F40C5D2A71DE0F8008E64FF12C3E25BE3DFFF7Av0m0D" TargetMode="External"/><Relationship Id="rId4" Type="http://schemas.openxmlformats.org/officeDocument/2006/relationships/settings" Target="settings.xml"/><Relationship Id="rId9" Type="http://schemas.openxmlformats.org/officeDocument/2006/relationships/hyperlink" Target="consultantplus://offline/ref=7B765AD92B27B49F2091F87BE20D91511617AF14DF9F244A7E7C02CF2333A39714C665F3D67BT3wFL" TargetMode="External"/><Relationship Id="rId14" Type="http://schemas.openxmlformats.org/officeDocument/2006/relationships/hyperlink" Target="consultantplus://offline/ref=5B32158F44D3205E47D7F7CC0A8C813C9CE4A0943755225364EC94FA4Dy6t6N" TargetMode="External"/><Relationship Id="rId22" Type="http://schemas.openxmlformats.org/officeDocument/2006/relationships/hyperlink" Target="http://zakon.scli.ru/ru/legal_texts/act_municipal_education/extended/index.php?do4=document&amp;id4=b8764c8a-7818-4f56-960c-68c8ba5b3a66" TargetMode="External"/><Relationship Id="rId27" Type="http://schemas.openxmlformats.org/officeDocument/2006/relationships/hyperlink" Target="consultantplus://offline/ref=6782A1E5A31CD20F4728A6CF1896A0B84F92F2CB384AC5D2A71DE0F8008E64FF12C3E25BE3DFFF7Av0mBD" TargetMode="External"/><Relationship Id="rId30" Type="http://schemas.openxmlformats.org/officeDocument/2006/relationships/hyperlink" Target="file:///E:\Users\&#208;&#159;&#209;&#128;&#208;&#181;&#208;&#180;&#208;&#191;&#209;&#128;&#208;&#184;&#208;&#189;&#208;&#184;&#208;&#188;&#208;&#176;&#209;&#130;&#208;&#181;&#208;&#187;&#209;&#140;\AppData\Local\Opera\Opera\temporary_downloads\programma%2009.10.2014.doc" TargetMode="External"/><Relationship Id="rId35" Type="http://schemas.openxmlformats.org/officeDocument/2006/relationships/hyperlink" Target="file:///E:\Users\&#208;&#159;&#209;&#128;&#208;&#181;&#208;&#180;&#208;&#191;&#209;&#128;&#208;&#184;&#208;&#189;&#208;&#184;&#208;&#188;&#208;&#176;&#209;&#130;&#208;&#181;&#208;&#187;&#209;&#140;\AppData\Local\Opera\Opera\temporary_downloads\programma%2009.10.201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60</Pages>
  <Words>24195</Words>
  <Characters>137916</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2018-08-20T09:48:00Z</dcterms:created>
  <dcterms:modified xsi:type="dcterms:W3CDTF">2018-09-14T05:26:00Z</dcterms:modified>
</cp:coreProperties>
</file>